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5436A" w14:textId="77777777" w:rsidR="00D77088" w:rsidRPr="002C3DD4" w:rsidRDefault="00A62669" w:rsidP="00EF0AEC">
      <w:pPr>
        <w:spacing w:before="0" w:after="120" w:line="240" w:lineRule="auto"/>
        <w:rPr>
          <w:rFonts w:cs="Arial"/>
          <w:b/>
          <w:bCs/>
          <w:spacing w:val="6"/>
          <w:sz w:val="28"/>
          <w:szCs w:val="28"/>
        </w:rPr>
      </w:pPr>
      <w:r w:rsidRPr="002C3DD4">
        <w:rPr>
          <w:rFonts w:cs="Arial"/>
          <w:b/>
          <w:bCs/>
          <w:spacing w:val="6"/>
          <w:sz w:val="28"/>
          <w:szCs w:val="28"/>
        </w:rPr>
        <w:t>VERFAHRENSANWEISUNG</w:t>
      </w:r>
    </w:p>
    <w:tbl>
      <w:tblPr>
        <w:tblW w:w="944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418"/>
        <w:gridCol w:w="8028"/>
      </w:tblGrid>
      <w:tr w:rsidR="00EF0AEC" w:rsidRPr="002C3DD4" w14:paraId="75DC64EE" w14:textId="77777777" w:rsidTr="006540DC">
        <w:trPr>
          <w:trHeight w:val="419"/>
        </w:trPr>
        <w:tc>
          <w:tcPr>
            <w:tcW w:w="9446"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tcMar>
              <w:top w:w="85" w:type="dxa"/>
              <w:left w:w="85" w:type="dxa"/>
              <w:bottom w:w="85" w:type="dxa"/>
              <w:right w:w="85" w:type="dxa"/>
            </w:tcMar>
            <w:vAlign w:val="center"/>
          </w:tcPr>
          <w:p w14:paraId="5577F41A" w14:textId="77777777" w:rsidR="00EF0AEC" w:rsidRPr="00454C55" w:rsidRDefault="00751252" w:rsidP="00454C55">
            <w:pPr>
              <w:rPr>
                <w:b/>
                <w:bCs/>
              </w:rPr>
            </w:pPr>
            <w:r w:rsidRPr="00454C55">
              <w:rPr>
                <w:b/>
                <w:bCs/>
                <w:sz w:val="28"/>
                <w:szCs w:val="36"/>
              </w:rPr>
              <w:t xml:space="preserve">ZUGANG </w:t>
            </w:r>
            <w:r w:rsidR="00D770ED" w:rsidRPr="00454C55">
              <w:rPr>
                <w:b/>
                <w:bCs/>
                <w:sz w:val="28"/>
                <w:szCs w:val="36"/>
              </w:rPr>
              <w:t xml:space="preserve">NICHT-BIOLOGISCHER </w:t>
            </w:r>
            <w:r w:rsidR="00D47942" w:rsidRPr="00454C55">
              <w:rPr>
                <w:b/>
                <w:bCs/>
                <w:sz w:val="28"/>
                <w:szCs w:val="36"/>
              </w:rPr>
              <w:t>T</w:t>
            </w:r>
            <w:r w:rsidR="00D770ED" w:rsidRPr="00454C55">
              <w:rPr>
                <w:b/>
                <w:bCs/>
                <w:sz w:val="28"/>
                <w:szCs w:val="36"/>
              </w:rPr>
              <w:t>IERE</w:t>
            </w:r>
          </w:p>
        </w:tc>
      </w:tr>
      <w:tr w:rsidR="004443AE" w:rsidRPr="002C3DD4" w14:paraId="10B53B88" w14:textId="77777777" w:rsidTr="006540DC">
        <w:tc>
          <w:tcPr>
            <w:tcW w:w="1418" w:type="dxa"/>
            <w:tcBorders>
              <w:left w:val="single" w:sz="4" w:space="0" w:color="A6A6A6" w:themeColor="background1" w:themeShade="A6"/>
            </w:tcBorders>
            <w:shd w:val="clear" w:color="auto" w:fill="auto"/>
            <w:noWrap/>
            <w:tcMar>
              <w:top w:w="85" w:type="dxa"/>
              <w:left w:w="85" w:type="dxa"/>
              <w:bottom w:w="85" w:type="dxa"/>
              <w:right w:w="85" w:type="dxa"/>
            </w:tcMar>
            <w:vAlign w:val="center"/>
          </w:tcPr>
          <w:p w14:paraId="2318F659" w14:textId="77777777" w:rsidR="00EF0AEC" w:rsidRPr="002C3DD4" w:rsidRDefault="00EF0AEC" w:rsidP="00D308D1">
            <w:pPr>
              <w:jc w:val="center"/>
            </w:pPr>
            <w:r w:rsidRPr="002C3DD4">
              <w:t>Zweck</w:t>
            </w:r>
          </w:p>
        </w:tc>
        <w:tc>
          <w:tcPr>
            <w:tcW w:w="8028" w:type="dxa"/>
            <w:tcBorders>
              <w:right w:val="single" w:sz="4" w:space="0" w:color="A6A6A6" w:themeColor="background1" w:themeShade="A6"/>
            </w:tcBorders>
            <w:tcMar>
              <w:top w:w="85" w:type="dxa"/>
              <w:left w:w="170" w:type="dxa"/>
              <w:bottom w:w="85" w:type="dxa"/>
              <w:right w:w="85" w:type="dxa"/>
            </w:tcMar>
            <w:vAlign w:val="center"/>
          </w:tcPr>
          <w:p w14:paraId="0FAF7FCA" w14:textId="77777777" w:rsidR="00EA14AA" w:rsidRPr="002C3DD4" w:rsidRDefault="00D32475" w:rsidP="007D6B3D">
            <w:pPr>
              <w:spacing w:before="0" w:after="60"/>
              <w:jc w:val="both"/>
            </w:pPr>
            <w:r w:rsidRPr="002C3DD4">
              <w:t>Grundsätzlich</w:t>
            </w:r>
            <w:r w:rsidR="00402F92" w:rsidRPr="002C3DD4">
              <w:t xml:space="preserve"> </w:t>
            </w:r>
            <w:r w:rsidR="009F1D01" w:rsidRPr="002C3DD4">
              <w:t xml:space="preserve">müssen biologische Tiere in biologischen Produktionseinheiten geboren bzw. geschlüpft </w:t>
            </w:r>
            <w:r w:rsidR="00BF00F5" w:rsidRPr="002C3DD4">
              <w:t xml:space="preserve">sein </w:t>
            </w:r>
            <w:r w:rsidR="009F1D01" w:rsidRPr="002C3DD4">
              <w:t xml:space="preserve">und aufgezogen worden sein. Biologische Tiere sind nicht immer in ausreichender Menge und Qualität verfügbar, um den Bedarf von </w:t>
            </w:r>
            <w:proofErr w:type="spellStart"/>
            <w:r w:rsidR="009F1D01" w:rsidRPr="002C3DD4">
              <w:t>Landwirt</w:t>
            </w:r>
            <w:r w:rsidR="00751252" w:rsidRPr="002C3DD4">
              <w:t>:inn</w:t>
            </w:r>
            <w:r w:rsidR="00100C10" w:rsidRPr="002C3DD4">
              <w:t>en</w:t>
            </w:r>
            <w:proofErr w:type="spellEnd"/>
            <w:r w:rsidR="00100C10" w:rsidRPr="002C3DD4">
              <w:t xml:space="preserve"> zu decken, die erstmals </w:t>
            </w:r>
            <w:r w:rsidR="00EA0D25" w:rsidRPr="002C3DD4">
              <w:t>eine</w:t>
            </w:r>
            <w:r w:rsidR="009F1D01" w:rsidRPr="002C3DD4">
              <w:t xml:space="preserve"> </w:t>
            </w:r>
            <w:r w:rsidR="00A40601" w:rsidRPr="002C3DD4">
              <w:t>Herde</w:t>
            </w:r>
            <w:r w:rsidR="009F1D01" w:rsidRPr="002C3DD4">
              <w:t xml:space="preserve"> </w:t>
            </w:r>
            <w:r w:rsidR="00BF1E5F" w:rsidRPr="002C3DD4">
              <w:t xml:space="preserve">oder einen </w:t>
            </w:r>
            <w:r w:rsidR="00A40601" w:rsidRPr="002C3DD4">
              <w:t>Bestand</w:t>
            </w:r>
            <w:r w:rsidR="00BF1E5F" w:rsidRPr="002C3DD4">
              <w:t xml:space="preserve"> </w:t>
            </w:r>
            <w:r w:rsidR="009F1D01" w:rsidRPr="002C3DD4">
              <w:t>aufbauen oder ihre</w:t>
            </w:r>
            <w:r w:rsidR="00964461" w:rsidRPr="002C3DD4">
              <w:t xml:space="preserve"> </w:t>
            </w:r>
            <w:r w:rsidR="00A40601" w:rsidRPr="002C3DD4">
              <w:t>Herde</w:t>
            </w:r>
            <w:r w:rsidR="009F1D01" w:rsidRPr="002C3DD4">
              <w:t xml:space="preserve"> </w:t>
            </w:r>
            <w:r w:rsidR="00BF1E5F" w:rsidRPr="002C3DD4">
              <w:t xml:space="preserve">oder ihren </w:t>
            </w:r>
            <w:r w:rsidR="00A40601" w:rsidRPr="002C3DD4">
              <w:t>Bestand</w:t>
            </w:r>
            <w:r w:rsidR="00BF1E5F" w:rsidRPr="002C3DD4">
              <w:t xml:space="preserve"> </w:t>
            </w:r>
            <w:r w:rsidR="009F1D01" w:rsidRPr="002C3DD4">
              <w:t xml:space="preserve">erneuern </w:t>
            </w:r>
            <w:r w:rsidR="00D770ED" w:rsidRPr="002C3DD4">
              <w:t xml:space="preserve">oder erweitern </w:t>
            </w:r>
            <w:r w:rsidR="009F1D01" w:rsidRPr="002C3DD4">
              <w:t>möchten. Unter bestimmten Voraussetzun</w:t>
            </w:r>
            <w:r w:rsidR="00095477" w:rsidRPr="002C3DD4">
              <w:t>gen ist es daher möglich, nicht-</w:t>
            </w:r>
            <w:r w:rsidR="009F1D01" w:rsidRPr="002C3DD4">
              <w:t xml:space="preserve">biologisch aufgezogene Tiere in eine </w:t>
            </w:r>
            <w:r w:rsidR="00823F54" w:rsidRPr="002C3DD4">
              <w:t xml:space="preserve">biologische </w:t>
            </w:r>
            <w:r w:rsidR="009F1D01" w:rsidRPr="002C3DD4">
              <w:t xml:space="preserve">Produktionseinheit </w:t>
            </w:r>
            <w:r w:rsidR="00823F54" w:rsidRPr="002C3DD4">
              <w:t xml:space="preserve">oder eine Produktionseinheit in Umstellung </w:t>
            </w:r>
            <w:r w:rsidR="00DD5D67" w:rsidRPr="002C3DD4">
              <w:t xml:space="preserve">einzubringen. Während der </w:t>
            </w:r>
            <w:r w:rsidR="00751252" w:rsidRPr="002C3DD4">
              <w:t xml:space="preserve">Zugang </w:t>
            </w:r>
            <w:r w:rsidR="00DD5D67" w:rsidRPr="002C3DD4">
              <w:t>nicht-biologischer Tiere gefährdeter Rassen bzw. einiger Tierarten keine Genehmigung erfordert, können bei anderen Tierarten d</w:t>
            </w:r>
            <w:r w:rsidR="009F1D01" w:rsidRPr="002C3DD4">
              <w:t xml:space="preserve">ie zuständigen Behörden </w:t>
            </w:r>
            <w:r w:rsidR="00DD5D67" w:rsidRPr="002C3DD4">
              <w:t xml:space="preserve">nur </w:t>
            </w:r>
            <w:r w:rsidR="009F1D01" w:rsidRPr="002C3DD4">
              <w:t>dann</w:t>
            </w:r>
            <w:r w:rsidR="00F13D2F" w:rsidRPr="002C3DD4">
              <w:t xml:space="preserve"> den </w:t>
            </w:r>
            <w:r w:rsidR="00751252" w:rsidRPr="002C3DD4">
              <w:t xml:space="preserve">Zugang </w:t>
            </w:r>
            <w:r w:rsidR="00F13D2F" w:rsidRPr="002C3DD4">
              <w:t>von nicht-biologischen Tieren in eine biologische Produktionseinheit oder eine Produktionseinheit in Umstellung vorbehaltlich bestimmter Bedingungen genehmigen</w:t>
            </w:r>
            <w:r w:rsidR="009F1D01" w:rsidRPr="002C3DD4">
              <w:t xml:space="preserve">, </w:t>
            </w:r>
            <w:r w:rsidR="00B500FD" w:rsidRPr="002C3DD4">
              <w:t xml:space="preserve">sofern </w:t>
            </w:r>
            <w:r w:rsidR="009F1D01" w:rsidRPr="002C3DD4">
              <w:t xml:space="preserve">die in </w:t>
            </w:r>
            <w:r w:rsidR="00D101F4" w:rsidRPr="002C3DD4">
              <w:t xml:space="preserve">der </w:t>
            </w:r>
            <w:r w:rsidR="00751252" w:rsidRPr="002C3DD4">
              <w:t xml:space="preserve">entsprechenden </w:t>
            </w:r>
            <w:r w:rsidR="00D101F4" w:rsidRPr="002C3DD4">
              <w:t>Tierdatenbank</w:t>
            </w:r>
            <w:r w:rsidR="009F1D01" w:rsidRPr="002C3DD4">
              <w:t xml:space="preserve"> </w:t>
            </w:r>
            <w:r w:rsidR="00E31495" w:rsidRPr="002C3DD4">
              <w:t xml:space="preserve">oder durch andere Systeme </w:t>
            </w:r>
            <w:r w:rsidR="009F1D01" w:rsidRPr="002C3DD4">
              <w:t>erfassten Daten zeigen, dass der qua</w:t>
            </w:r>
            <w:r w:rsidR="00F91296" w:rsidRPr="002C3DD4">
              <w:t>nt</w:t>
            </w:r>
            <w:r w:rsidR="009F1D01" w:rsidRPr="002C3DD4">
              <w:t>itative oder qua</w:t>
            </w:r>
            <w:r w:rsidR="00F91296" w:rsidRPr="002C3DD4">
              <w:t>l</w:t>
            </w:r>
            <w:r w:rsidR="009F1D01" w:rsidRPr="002C3DD4">
              <w:t xml:space="preserve">itative Bedarf </w:t>
            </w:r>
            <w:r w:rsidR="00751252" w:rsidRPr="002C3DD4">
              <w:t xml:space="preserve">von </w:t>
            </w:r>
            <w:proofErr w:type="spellStart"/>
            <w:r w:rsidR="00751252" w:rsidRPr="002C3DD4">
              <w:t>dem</w:t>
            </w:r>
            <w:r w:rsidR="00C70587" w:rsidRPr="002C3DD4">
              <w:t>:der</w:t>
            </w:r>
            <w:proofErr w:type="spellEnd"/>
            <w:r w:rsidR="009F1D01" w:rsidRPr="002C3DD4">
              <w:t xml:space="preserve"> </w:t>
            </w:r>
            <w:proofErr w:type="spellStart"/>
            <w:r w:rsidR="009F1D01" w:rsidRPr="002C3DD4">
              <w:t>Landwirt</w:t>
            </w:r>
            <w:r w:rsidR="00751252" w:rsidRPr="002C3DD4">
              <w:t>:in</w:t>
            </w:r>
            <w:proofErr w:type="spellEnd"/>
            <w:r w:rsidR="009F1D01" w:rsidRPr="002C3DD4">
              <w:t xml:space="preserve"> in Bezug auf biologische Tiere nicht gedeckt wird.</w:t>
            </w:r>
          </w:p>
          <w:p w14:paraId="5AC6187C" w14:textId="77777777" w:rsidR="0018120D" w:rsidRPr="002C3DD4" w:rsidRDefault="0018120D" w:rsidP="007D6B3D">
            <w:pPr>
              <w:spacing w:before="0" w:after="60"/>
              <w:jc w:val="both"/>
            </w:pPr>
            <w:r w:rsidRPr="002C3DD4">
              <w:t>Die vorliegende Verfahrensanweisung beschreibt die Vorgehensweise dieses Genehmigungsverfahrens</w:t>
            </w:r>
            <w:r w:rsidR="00AA21D7" w:rsidRPr="002C3DD4">
              <w:t xml:space="preserve"> inklusive der zu erfolgenden Berichterstattung</w:t>
            </w:r>
            <w:r w:rsidRPr="002C3DD4">
              <w:t xml:space="preserve"> im österreichischen Kontrollsystem gemäß EU-QuaDG.</w:t>
            </w:r>
          </w:p>
          <w:p w14:paraId="7CA63E69" w14:textId="77777777" w:rsidR="00EF0AEC" w:rsidRPr="002C3DD4" w:rsidRDefault="00EA14AA" w:rsidP="00BF0235">
            <w:pPr>
              <w:spacing w:before="0"/>
              <w:jc w:val="both"/>
            </w:pPr>
            <w:r w:rsidRPr="002C3DD4">
              <w:t xml:space="preserve">Die Gewährung von Ausnahmen in Katastrophenfällen </w:t>
            </w:r>
            <w:r w:rsidR="0018120D" w:rsidRPr="002C3DD4">
              <w:t xml:space="preserve">gemäß delegierter </w:t>
            </w:r>
            <w:r w:rsidR="002D58EA" w:rsidRPr="002C3DD4">
              <w:br/>
            </w:r>
            <w:r w:rsidR="0018120D" w:rsidRPr="002C3DD4">
              <w:t xml:space="preserve">Verordnung (EU) 2020/2146 und deren Genehmigungsverfahren im österreichischen Kontrollsystem gemäß EU-QuaDG </w:t>
            </w:r>
            <w:r w:rsidR="00BF0235" w:rsidRPr="002C3DD4">
              <w:t>sind</w:t>
            </w:r>
            <w:r w:rsidR="0018120D" w:rsidRPr="002C3DD4">
              <w:t xml:space="preserve"> nicht Gegenstand vorliegender Verfahrensanweisung.</w:t>
            </w:r>
          </w:p>
        </w:tc>
      </w:tr>
      <w:tr w:rsidR="004443AE" w:rsidRPr="002C3DD4" w14:paraId="6293056F" w14:textId="77777777" w:rsidTr="006540D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418" w:type="dxa"/>
            <w:tcBorders>
              <w:left w:val="single" w:sz="4" w:space="0" w:color="A6A6A6" w:themeColor="background1" w:themeShade="A6"/>
            </w:tcBorders>
            <w:shd w:val="clear" w:color="auto" w:fill="auto"/>
            <w:noWrap/>
            <w:tcMar>
              <w:top w:w="85" w:type="dxa"/>
              <w:left w:w="85" w:type="dxa"/>
              <w:bottom w:w="85" w:type="dxa"/>
              <w:right w:w="85" w:type="dxa"/>
            </w:tcMar>
            <w:vAlign w:val="center"/>
          </w:tcPr>
          <w:p w14:paraId="13B98DC7" w14:textId="77777777" w:rsidR="00EF0AEC" w:rsidRPr="002C3DD4" w:rsidRDefault="00EF0AEC" w:rsidP="00D308D1">
            <w:pPr>
              <w:jc w:val="center"/>
            </w:pPr>
            <w:r w:rsidRPr="002C3DD4">
              <w:t>Inhaltsverzeichnis</w:t>
            </w:r>
          </w:p>
        </w:tc>
        <w:tc>
          <w:tcPr>
            <w:tcW w:w="8028" w:type="dxa"/>
            <w:tcBorders>
              <w:right w:val="single" w:sz="4" w:space="0" w:color="A6A6A6" w:themeColor="background1" w:themeShade="A6"/>
            </w:tcBorders>
            <w:tcMar>
              <w:top w:w="85" w:type="dxa"/>
              <w:left w:w="170" w:type="dxa"/>
              <w:bottom w:w="85" w:type="dxa"/>
              <w:right w:w="85" w:type="dxa"/>
            </w:tcMar>
            <w:vAlign w:val="center"/>
          </w:tcPr>
          <w:p w14:paraId="7BB5431D" w14:textId="743DEF7E" w:rsidR="00635D0D" w:rsidRDefault="00AC4C24">
            <w:pPr>
              <w:pStyle w:val="Verzeichnis1"/>
              <w:rPr>
                <w:rFonts w:asciiTheme="minorHAnsi" w:eastAsiaTheme="minorEastAsia" w:hAnsiTheme="minorHAnsi" w:cstheme="minorBidi"/>
                <w:bCs w:val="0"/>
                <w:kern w:val="2"/>
                <w:sz w:val="24"/>
                <w:lang w:val="de-DE" w:eastAsia="de-DE"/>
                <w14:ligatures w14:val="standardContextual"/>
              </w:rPr>
            </w:pPr>
            <w:r w:rsidRPr="002C3DD4">
              <w:rPr>
                <w:color w:val="FF0000"/>
              </w:rPr>
              <w:fldChar w:fldCharType="begin"/>
            </w:r>
            <w:r w:rsidRPr="002C3DD4">
              <w:rPr>
                <w:color w:val="FF0000"/>
              </w:rPr>
              <w:instrText xml:space="preserve"> TOC \o "1-1" \h \z \u </w:instrText>
            </w:r>
            <w:r w:rsidRPr="002C3DD4">
              <w:rPr>
                <w:color w:val="FF0000"/>
              </w:rPr>
              <w:fldChar w:fldCharType="separate"/>
            </w:r>
            <w:hyperlink w:anchor="_Toc209443948" w:history="1">
              <w:r w:rsidR="00635D0D" w:rsidRPr="009F6DFE">
                <w:rPr>
                  <w:rStyle w:val="Hyperlink"/>
                </w:rPr>
                <w:t>ÄNDERUNGEN GEGENÜBER LETZTER VERSION</w:t>
              </w:r>
              <w:r w:rsidR="00635D0D">
                <w:rPr>
                  <w:webHidden/>
                </w:rPr>
                <w:tab/>
              </w:r>
              <w:r w:rsidR="00635D0D">
                <w:rPr>
                  <w:webHidden/>
                </w:rPr>
                <w:fldChar w:fldCharType="begin"/>
              </w:r>
              <w:r w:rsidR="00635D0D">
                <w:rPr>
                  <w:webHidden/>
                </w:rPr>
                <w:instrText xml:space="preserve"> PAGEREF _Toc209443948 \h </w:instrText>
              </w:r>
              <w:r w:rsidR="00635D0D">
                <w:rPr>
                  <w:webHidden/>
                </w:rPr>
              </w:r>
              <w:r w:rsidR="00635D0D">
                <w:rPr>
                  <w:webHidden/>
                </w:rPr>
                <w:fldChar w:fldCharType="separate"/>
              </w:r>
              <w:r w:rsidR="00635D0D">
                <w:rPr>
                  <w:webHidden/>
                </w:rPr>
                <w:t>2</w:t>
              </w:r>
              <w:r w:rsidR="00635D0D">
                <w:rPr>
                  <w:webHidden/>
                </w:rPr>
                <w:fldChar w:fldCharType="end"/>
              </w:r>
            </w:hyperlink>
          </w:p>
          <w:p w14:paraId="73DCB714" w14:textId="7DCB28D0" w:rsidR="00635D0D" w:rsidRDefault="00635D0D">
            <w:pPr>
              <w:pStyle w:val="Verzeichnis1"/>
              <w:rPr>
                <w:rFonts w:asciiTheme="minorHAnsi" w:eastAsiaTheme="minorEastAsia" w:hAnsiTheme="minorHAnsi" w:cstheme="minorBidi"/>
                <w:bCs w:val="0"/>
                <w:kern w:val="2"/>
                <w:sz w:val="24"/>
                <w:lang w:val="de-DE" w:eastAsia="de-DE"/>
                <w14:ligatures w14:val="standardContextual"/>
              </w:rPr>
            </w:pPr>
            <w:hyperlink w:anchor="_Toc209443949" w:history="1">
              <w:r w:rsidRPr="009F6DFE">
                <w:rPr>
                  <w:rStyle w:val="Hyperlink"/>
                </w:rPr>
                <w:t>ABKÜRZUNGEN</w:t>
              </w:r>
              <w:r>
                <w:rPr>
                  <w:webHidden/>
                </w:rPr>
                <w:tab/>
              </w:r>
              <w:r>
                <w:rPr>
                  <w:webHidden/>
                </w:rPr>
                <w:fldChar w:fldCharType="begin"/>
              </w:r>
              <w:r>
                <w:rPr>
                  <w:webHidden/>
                </w:rPr>
                <w:instrText xml:space="preserve"> PAGEREF _Toc209443949 \h </w:instrText>
              </w:r>
              <w:r>
                <w:rPr>
                  <w:webHidden/>
                </w:rPr>
              </w:r>
              <w:r>
                <w:rPr>
                  <w:webHidden/>
                </w:rPr>
                <w:fldChar w:fldCharType="separate"/>
              </w:r>
              <w:r>
                <w:rPr>
                  <w:webHidden/>
                </w:rPr>
                <w:t>2</w:t>
              </w:r>
              <w:r>
                <w:rPr>
                  <w:webHidden/>
                </w:rPr>
                <w:fldChar w:fldCharType="end"/>
              </w:r>
            </w:hyperlink>
          </w:p>
          <w:p w14:paraId="75686ABB" w14:textId="1ED6783B" w:rsidR="00635D0D" w:rsidRDefault="00635D0D">
            <w:pPr>
              <w:pStyle w:val="Verzeichnis1"/>
              <w:rPr>
                <w:rFonts w:asciiTheme="minorHAnsi" w:eastAsiaTheme="minorEastAsia" w:hAnsiTheme="minorHAnsi" w:cstheme="minorBidi"/>
                <w:bCs w:val="0"/>
                <w:kern w:val="2"/>
                <w:sz w:val="24"/>
                <w:lang w:val="de-DE" w:eastAsia="de-DE"/>
                <w14:ligatures w14:val="standardContextual"/>
              </w:rPr>
            </w:pPr>
            <w:hyperlink w:anchor="_Toc209443950" w:history="1">
              <w:r w:rsidRPr="009F6DFE">
                <w:rPr>
                  <w:rStyle w:val="Hyperlink"/>
                </w:rPr>
                <w:t>BEGRIFFE</w:t>
              </w:r>
              <w:r>
                <w:rPr>
                  <w:webHidden/>
                </w:rPr>
                <w:tab/>
              </w:r>
              <w:r>
                <w:rPr>
                  <w:webHidden/>
                </w:rPr>
                <w:fldChar w:fldCharType="begin"/>
              </w:r>
              <w:r>
                <w:rPr>
                  <w:webHidden/>
                </w:rPr>
                <w:instrText xml:space="preserve"> PAGEREF _Toc209443950 \h </w:instrText>
              </w:r>
              <w:r>
                <w:rPr>
                  <w:webHidden/>
                </w:rPr>
              </w:r>
              <w:r>
                <w:rPr>
                  <w:webHidden/>
                </w:rPr>
                <w:fldChar w:fldCharType="separate"/>
              </w:r>
              <w:r>
                <w:rPr>
                  <w:webHidden/>
                </w:rPr>
                <w:t>3</w:t>
              </w:r>
              <w:r>
                <w:rPr>
                  <w:webHidden/>
                </w:rPr>
                <w:fldChar w:fldCharType="end"/>
              </w:r>
            </w:hyperlink>
          </w:p>
          <w:p w14:paraId="41D37A80" w14:textId="3A108F98" w:rsidR="00635D0D" w:rsidRDefault="00635D0D">
            <w:pPr>
              <w:pStyle w:val="Verzeichnis1"/>
              <w:rPr>
                <w:rFonts w:asciiTheme="minorHAnsi" w:eastAsiaTheme="minorEastAsia" w:hAnsiTheme="minorHAnsi" w:cstheme="minorBidi"/>
                <w:bCs w:val="0"/>
                <w:kern w:val="2"/>
                <w:sz w:val="24"/>
                <w:lang w:val="de-DE" w:eastAsia="de-DE"/>
                <w14:ligatures w14:val="standardContextual"/>
              </w:rPr>
            </w:pPr>
            <w:hyperlink w:anchor="_Toc209443951" w:history="1">
              <w:r w:rsidRPr="009F6DFE">
                <w:rPr>
                  <w:rStyle w:val="Hyperlink"/>
                </w:rPr>
                <w:t>VERFAHREN</w:t>
              </w:r>
              <w:r>
                <w:rPr>
                  <w:webHidden/>
                </w:rPr>
                <w:tab/>
              </w:r>
              <w:r>
                <w:rPr>
                  <w:webHidden/>
                </w:rPr>
                <w:fldChar w:fldCharType="begin"/>
              </w:r>
              <w:r>
                <w:rPr>
                  <w:webHidden/>
                </w:rPr>
                <w:instrText xml:space="preserve"> PAGEREF _Toc209443951 \h </w:instrText>
              </w:r>
              <w:r>
                <w:rPr>
                  <w:webHidden/>
                </w:rPr>
              </w:r>
              <w:r>
                <w:rPr>
                  <w:webHidden/>
                </w:rPr>
                <w:fldChar w:fldCharType="separate"/>
              </w:r>
              <w:r>
                <w:rPr>
                  <w:webHidden/>
                </w:rPr>
                <w:t>5</w:t>
              </w:r>
              <w:r>
                <w:rPr>
                  <w:webHidden/>
                </w:rPr>
                <w:fldChar w:fldCharType="end"/>
              </w:r>
            </w:hyperlink>
          </w:p>
          <w:p w14:paraId="690F4FFF" w14:textId="3F0A3CB2" w:rsidR="00635D0D" w:rsidRDefault="00635D0D">
            <w:pPr>
              <w:pStyle w:val="Verzeichnis1"/>
              <w:rPr>
                <w:rFonts w:asciiTheme="minorHAnsi" w:eastAsiaTheme="minorEastAsia" w:hAnsiTheme="minorHAnsi" w:cstheme="minorBidi"/>
                <w:bCs w:val="0"/>
                <w:kern w:val="2"/>
                <w:sz w:val="24"/>
                <w:lang w:val="de-DE" w:eastAsia="de-DE"/>
                <w14:ligatures w14:val="standardContextual"/>
              </w:rPr>
            </w:pPr>
            <w:hyperlink w:anchor="_Toc209443952" w:history="1">
              <w:r w:rsidRPr="009F6DFE">
                <w:rPr>
                  <w:rStyle w:val="Hyperlink"/>
                </w:rPr>
                <w:t>1</w:t>
              </w:r>
              <w:r>
                <w:rPr>
                  <w:rFonts w:asciiTheme="minorHAnsi" w:eastAsiaTheme="minorEastAsia" w:hAnsiTheme="minorHAnsi" w:cstheme="minorBidi"/>
                  <w:bCs w:val="0"/>
                  <w:kern w:val="2"/>
                  <w:sz w:val="24"/>
                  <w:lang w:val="de-DE" w:eastAsia="de-DE"/>
                  <w14:ligatures w14:val="standardContextual"/>
                </w:rPr>
                <w:tab/>
              </w:r>
              <w:r w:rsidRPr="009F6DFE">
                <w:rPr>
                  <w:rStyle w:val="Hyperlink"/>
                </w:rPr>
                <w:t>EU-QuaDG</w:t>
              </w:r>
              <w:r>
                <w:rPr>
                  <w:webHidden/>
                </w:rPr>
                <w:tab/>
              </w:r>
              <w:r>
                <w:rPr>
                  <w:webHidden/>
                </w:rPr>
                <w:fldChar w:fldCharType="begin"/>
              </w:r>
              <w:r>
                <w:rPr>
                  <w:webHidden/>
                </w:rPr>
                <w:instrText xml:space="preserve"> PAGEREF _Toc209443952 \h </w:instrText>
              </w:r>
              <w:r>
                <w:rPr>
                  <w:webHidden/>
                </w:rPr>
              </w:r>
              <w:r>
                <w:rPr>
                  <w:webHidden/>
                </w:rPr>
                <w:fldChar w:fldCharType="separate"/>
              </w:r>
              <w:r>
                <w:rPr>
                  <w:webHidden/>
                </w:rPr>
                <w:t>5</w:t>
              </w:r>
              <w:r>
                <w:rPr>
                  <w:webHidden/>
                </w:rPr>
                <w:fldChar w:fldCharType="end"/>
              </w:r>
            </w:hyperlink>
          </w:p>
          <w:p w14:paraId="0B7CDF21" w14:textId="26E5F9D9" w:rsidR="00635D0D" w:rsidRDefault="00635D0D">
            <w:pPr>
              <w:pStyle w:val="Verzeichnis1"/>
              <w:rPr>
                <w:rFonts w:asciiTheme="minorHAnsi" w:eastAsiaTheme="minorEastAsia" w:hAnsiTheme="minorHAnsi" w:cstheme="minorBidi"/>
                <w:bCs w:val="0"/>
                <w:kern w:val="2"/>
                <w:sz w:val="24"/>
                <w:lang w:val="de-DE" w:eastAsia="de-DE"/>
                <w14:ligatures w14:val="standardContextual"/>
              </w:rPr>
            </w:pPr>
            <w:hyperlink w:anchor="_Toc209443953" w:history="1">
              <w:r w:rsidRPr="009F6DFE">
                <w:rPr>
                  <w:rStyle w:val="Hyperlink"/>
                </w:rPr>
                <w:t>2</w:t>
              </w:r>
              <w:r>
                <w:rPr>
                  <w:rFonts w:asciiTheme="minorHAnsi" w:eastAsiaTheme="minorEastAsia" w:hAnsiTheme="minorHAnsi" w:cstheme="minorBidi"/>
                  <w:bCs w:val="0"/>
                  <w:kern w:val="2"/>
                  <w:sz w:val="24"/>
                  <w:lang w:val="de-DE" w:eastAsia="de-DE"/>
                  <w14:ligatures w14:val="standardContextual"/>
                </w:rPr>
                <w:tab/>
              </w:r>
              <w:r w:rsidRPr="009F6DFE">
                <w:rPr>
                  <w:rStyle w:val="Hyperlink"/>
                </w:rPr>
                <w:t>Zuständigkeiten und Geltungsbereich</w:t>
              </w:r>
              <w:r>
                <w:rPr>
                  <w:webHidden/>
                </w:rPr>
                <w:tab/>
              </w:r>
              <w:r>
                <w:rPr>
                  <w:webHidden/>
                </w:rPr>
                <w:fldChar w:fldCharType="begin"/>
              </w:r>
              <w:r>
                <w:rPr>
                  <w:webHidden/>
                </w:rPr>
                <w:instrText xml:space="preserve"> PAGEREF _Toc209443953 \h </w:instrText>
              </w:r>
              <w:r>
                <w:rPr>
                  <w:webHidden/>
                </w:rPr>
              </w:r>
              <w:r>
                <w:rPr>
                  <w:webHidden/>
                </w:rPr>
                <w:fldChar w:fldCharType="separate"/>
              </w:r>
              <w:r>
                <w:rPr>
                  <w:webHidden/>
                </w:rPr>
                <w:t>5</w:t>
              </w:r>
              <w:r>
                <w:rPr>
                  <w:webHidden/>
                </w:rPr>
                <w:fldChar w:fldCharType="end"/>
              </w:r>
            </w:hyperlink>
          </w:p>
          <w:p w14:paraId="5088A145" w14:textId="4F631185" w:rsidR="00635D0D" w:rsidRDefault="00635D0D">
            <w:pPr>
              <w:pStyle w:val="Verzeichnis1"/>
              <w:rPr>
                <w:rFonts w:asciiTheme="minorHAnsi" w:eastAsiaTheme="minorEastAsia" w:hAnsiTheme="minorHAnsi" w:cstheme="minorBidi"/>
                <w:bCs w:val="0"/>
                <w:kern w:val="2"/>
                <w:sz w:val="24"/>
                <w:lang w:val="de-DE" w:eastAsia="de-DE"/>
                <w14:ligatures w14:val="standardContextual"/>
              </w:rPr>
            </w:pPr>
            <w:hyperlink w:anchor="_Toc209443954" w:history="1">
              <w:r w:rsidRPr="009F6DFE">
                <w:rPr>
                  <w:rStyle w:val="Hyperlink"/>
                </w:rPr>
                <w:t>3</w:t>
              </w:r>
              <w:r>
                <w:rPr>
                  <w:rFonts w:asciiTheme="minorHAnsi" w:eastAsiaTheme="minorEastAsia" w:hAnsiTheme="minorHAnsi" w:cstheme="minorBidi"/>
                  <w:bCs w:val="0"/>
                  <w:kern w:val="2"/>
                  <w:sz w:val="24"/>
                  <w:lang w:val="de-DE" w:eastAsia="de-DE"/>
                  <w14:ligatures w14:val="standardContextual"/>
                </w:rPr>
                <w:tab/>
              </w:r>
              <w:r w:rsidRPr="009F6DFE">
                <w:rPr>
                  <w:rStyle w:val="Hyperlink"/>
                </w:rPr>
                <w:t>Rechtsvorschriften</w:t>
              </w:r>
              <w:r>
                <w:rPr>
                  <w:webHidden/>
                </w:rPr>
                <w:tab/>
              </w:r>
              <w:r>
                <w:rPr>
                  <w:webHidden/>
                </w:rPr>
                <w:fldChar w:fldCharType="begin"/>
              </w:r>
              <w:r>
                <w:rPr>
                  <w:webHidden/>
                </w:rPr>
                <w:instrText xml:space="preserve"> PAGEREF _Toc209443954 \h </w:instrText>
              </w:r>
              <w:r>
                <w:rPr>
                  <w:webHidden/>
                </w:rPr>
              </w:r>
              <w:r>
                <w:rPr>
                  <w:webHidden/>
                </w:rPr>
                <w:fldChar w:fldCharType="separate"/>
              </w:r>
              <w:r>
                <w:rPr>
                  <w:webHidden/>
                </w:rPr>
                <w:t>6</w:t>
              </w:r>
              <w:r>
                <w:rPr>
                  <w:webHidden/>
                </w:rPr>
                <w:fldChar w:fldCharType="end"/>
              </w:r>
            </w:hyperlink>
          </w:p>
          <w:p w14:paraId="249FBB52" w14:textId="7C65412A" w:rsidR="00635D0D" w:rsidRDefault="00635D0D">
            <w:pPr>
              <w:pStyle w:val="Verzeichnis1"/>
              <w:rPr>
                <w:rFonts w:asciiTheme="minorHAnsi" w:eastAsiaTheme="minorEastAsia" w:hAnsiTheme="minorHAnsi" w:cstheme="minorBidi"/>
                <w:bCs w:val="0"/>
                <w:kern w:val="2"/>
                <w:sz w:val="24"/>
                <w:lang w:val="de-DE" w:eastAsia="de-DE"/>
                <w14:ligatures w14:val="standardContextual"/>
              </w:rPr>
            </w:pPr>
            <w:hyperlink w:anchor="_Toc209443955" w:history="1">
              <w:r w:rsidRPr="009F6DFE">
                <w:rPr>
                  <w:rStyle w:val="Hyperlink"/>
                </w:rPr>
                <w:t>4</w:t>
              </w:r>
              <w:r>
                <w:rPr>
                  <w:rFonts w:asciiTheme="minorHAnsi" w:eastAsiaTheme="minorEastAsia" w:hAnsiTheme="minorHAnsi" w:cstheme="minorBidi"/>
                  <w:bCs w:val="0"/>
                  <w:kern w:val="2"/>
                  <w:sz w:val="24"/>
                  <w:lang w:val="de-DE" w:eastAsia="de-DE"/>
                  <w14:ligatures w14:val="standardContextual"/>
                </w:rPr>
                <w:tab/>
              </w:r>
              <w:r w:rsidRPr="009F6DFE">
                <w:rPr>
                  <w:rStyle w:val="Hyperlink"/>
                </w:rPr>
                <w:t>Tierdatenbanken</w:t>
              </w:r>
              <w:r>
                <w:rPr>
                  <w:webHidden/>
                </w:rPr>
                <w:tab/>
              </w:r>
              <w:r>
                <w:rPr>
                  <w:webHidden/>
                </w:rPr>
                <w:fldChar w:fldCharType="begin"/>
              </w:r>
              <w:r>
                <w:rPr>
                  <w:webHidden/>
                </w:rPr>
                <w:instrText xml:space="preserve"> PAGEREF _Toc209443955 \h </w:instrText>
              </w:r>
              <w:r>
                <w:rPr>
                  <w:webHidden/>
                </w:rPr>
              </w:r>
              <w:r>
                <w:rPr>
                  <w:webHidden/>
                </w:rPr>
                <w:fldChar w:fldCharType="separate"/>
              </w:r>
              <w:r>
                <w:rPr>
                  <w:webHidden/>
                </w:rPr>
                <w:t>9</w:t>
              </w:r>
              <w:r>
                <w:rPr>
                  <w:webHidden/>
                </w:rPr>
                <w:fldChar w:fldCharType="end"/>
              </w:r>
            </w:hyperlink>
          </w:p>
          <w:p w14:paraId="1EE1F7CE" w14:textId="37D71E9A" w:rsidR="00635D0D" w:rsidRDefault="00635D0D">
            <w:pPr>
              <w:pStyle w:val="Verzeichnis1"/>
              <w:rPr>
                <w:rFonts w:asciiTheme="minorHAnsi" w:eastAsiaTheme="minorEastAsia" w:hAnsiTheme="minorHAnsi" w:cstheme="minorBidi"/>
                <w:bCs w:val="0"/>
                <w:kern w:val="2"/>
                <w:sz w:val="24"/>
                <w:lang w:val="de-DE" w:eastAsia="de-DE"/>
                <w14:ligatures w14:val="standardContextual"/>
              </w:rPr>
            </w:pPr>
            <w:hyperlink w:anchor="_Toc209443956" w:history="1">
              <w:r w:rsidRPr="009F6DFE">
                <w:rPr>
                  <w:rStyle w:val="Hyperlink"/>
                </w:rPr>
                <w:t>5</w:t>
              </w:r>
              <w:r>
                <w:rPr>
                  <w:rFonts w:asciiTheme="minorHAnsi" w:eastAsiaTheme="minorEastAsia" w:hAnsiTheme="minorHAnsi" w:cstheme="minorBidi"/>
                  <w:bCs w:val="0"/>
                  <w:kern w:val="2"/>
                  <w:sz w:val="24"/>
                  <w:lang w:val="de-DE" w:eastAsia="de-DE"/>
                  <w14:ligatures w14:val="standardContextual"/>
                </w:rPr>
                <w:tab/>
              </w:r>
              <w:r w:rsidRPr="009F6DFE">
                <w:rPr>
                  <w:rStyle w:val="Hyperlink"/>
                </w:rPr>
                <w:t>System zur Antragstellung und Benachrichtigungen</w:t>
              </w:r>
              <w:r>
                <w:rPr>
                  <w:webHidden/>
                </w:rPr>
                <w:tab/>
              </w:r>
              <w:r>
                <w:rPr>
                  <w:webHidden/>
                </w:rPr>
                <w:fldChar w:fldCharType="begin"/>
              </w:r>
              <w:r>
                <w:rPr>
                  <w:webHidden/>
                </w:rPr>
                <w:instrText xml:space="preserve"> PAGEREF _Toc209443956 \h </w:instrText>
              </w:r>
              <w:r>
                <w:rPr>
                  <w:webHidden/>
                </w:rPr>
              </w:r>
              <w:r>
                <w:rPr>
                  <w:webHidden/>
                </w:rPr>
                <w:fldChar w:fldCharType="separate"/>
              </w:r>
              <w:r>
                <w:rPr>
                  <w:webHidden/>
                </w:rPr>
                <w:t>9</w:t>
              </w:r>
              <w:r>
                <w:rPr>
                  <w:webHidden/>
                </w:rPr>
                <w:fldChar w:fldCharType="end"/>
              </w:r>
            </w:hyperlink>
          </w:p>
          <w:p w14:paraId="5DEC6A75" w14:textId="542E1D53" w:rsidR="00635D0D" w:rsidRDefault="00635D0D">
            <w:pPr>
              <w:pStyle w:val="Verzeichnis1"/>
              <w:rPr>
                <w:rFonts w:asciiTheme="minorHAnsi" w:eastAsiaTheme="minorEastAsia" w:hAnsiTheme="minorHAnsi" w:cstheme="minorBidi"/>
                <w:bCs w:val="0"/>
                <w:kern w:val="2"/>
                <w:sz w:val="24"/>
                <w:lang w:val="de-DE" w:eastAsia="de-DE"/>
                <w14:ligatures w14:val="standardContextual"/>
              </w:rPr>
            </w:pPr>
            <w:hyperlink w:anchor="_Toc209443957" w:history="1">
              <w:r w:rsidRPr="009F6DFE">
                <w:rPr>
                  <w:rStyle w:val="Hyperlink"/>
                </w:rPr>
                <w:t>6</w:t>
              </w:r>
              <w:r>
                <w:rPr>
                  <w:rFonts w:asciiTheme="minorHAnsi" w:eastAsiaTheme="minorEastAsia" w:hAnsiTheme="minorHAnsi" w:cstheme="minorBidi"/>
                  <w:bCs w:val="0"/>
                  <w:kern w:val="2"/>
                  <w:sz w:val="24"/>
                  <w:lang w:val="de-DE" w:eastAsia="de-DE"/>
                  <w14:ligatures w14:val="standardContextual"/>
                </w:rPr>
                <w:tab/>
              </w:r>
              <w:r w:rsidRPr="009F6DFE">
                <w:rPr>
                  <w:rStyle w:val="Hyperlink"/>
                </w:rPr>
                <w:t>Verwaltungsablauf</w:t>
              </w:r>
              <w:r>
                <w:rPr>
                  <w:webHidden/>
                </w:rPr>
                <w:tab/>
              </w:r>
              <w:r>
                <w:rPr>
                  <w:webHidden/>
                </w:rPr>
                <w:fldChar w:fldCharType="begin"/>
              </w:r>
              <w:r>
                <w:rPr>
                  <w:webHidden/>
                </w:rPr>
                <w:instrText xml:space="preserve"> PAGEREF _Toc209443957 \h </w:instrText>
              </w:r>
              <w:r>
                <w:rPr>
                  <w:webHidden/>
                </w:rPr>
              </w:r>
              <w:r>
                <w:rPr>
                  <w:webHidden/>
                </w:rPr>
                <w:fldChar w:fldCharType="separate"/>
              </w:r>
              <w:r>
                <w:rPr>
                  <w:webHidden/>
                </w:rPr>
                <w:t>10</w:t>
              </w:r>
              <w:r>
                <w:rPr>
                  <w:webHidden/>
                </w:rPr>
                <w:fldChar w:fldCharType="end"/>
              </w:r>
            </w:hyperlink>
          </w:p>
          <w:p w14:paraId="51BCF56D" w14:textId="7C433B84" w:rsidR="00635D0D" w:rsidRDefault="00635D0D">
            <w:pPr>
              <w:pStyle w:val="Verzeichnis1"/>
              <w:rPr>
                <w:rFonts w:asciiTheme="minorHAnsi" w:eastAsiaTheme="minorEastAsia" w:hAnsiTheme="minorHAnsi" w:cstheme="minorBidi"/>
                <w:bCs w:val="0"/>
                <w:kern w:val="2"/>
                <w:sz w:val="24"/>
                <w:lang w:val="de-DE" w:eastAsia="de-DE"/>
                <w14:ligatures w14:val="standardContextual"/>
              </w:rPr>
            </w:pPr>
            <w:hyperlink w:anchor="_Toc209443958" w:history="1">
              <w:r w:rsidRPr="009F6DFE">
                <w:rPr>
                  <w:rStyle w:val="Hyperlink"/>
                </w:rPr>
                <w:t>7</w:t>
              </w:r>
              <w:r>
                <w:rPr>
                  <w:rFonts w:asciiTheme="minorHAnsi" w:eastAsiaTheme="minorEastAsia" w:hAnsiTheme="minorHAnsi" w:cstheme="minorBidi"/>
                  <w:bCs w:val="0"/>
                  <w:kern w:val="2"/>
                  <w:sz w:val="24"/>
                  <w:lang w:val="de-DE" w:eastAsia="de-DE"/>
                  <w14:ligatures w14:val="standardContextual"/>
                </w:rPr>
                <w:tab/>
              </w:r>
              <w:r w:rsidRPr="009F6DFE">
                <w:rPr>
                  <w:rStyle w:val="Hyperlink"/>
                </w:rPr>
                <w:t>Ermittlungsrelevante Sachverhalte anhand der Antragsangaben und -unterlagen</w:t>
              </w:r>
              <w:r>
                <w:rPr>
                  <w:webHidden/>
                </w:rPr>
                <w:tab/>
              </w:r>
              <w:r>
                <w:rPr>
                  <w:webHidden/>
                </w:rPr>
                <w:fldChar w:fldCharType="begin"/>
              </w:r>
              <w:r>
                <w:rPr>
                  <w:webHidden/>
                </w:rPr>
                <w:instrText xml:space="preserve"> PAGEREF _Toc209443958 \h </w:instrText>
              </w:r>
              <w:r>
                <w:rPr>
                  <w:webHidden/>
                </w:rPr>
              </w:r>
              <w:r>
                <w:rPr>
                  <w:webHidden/>
                </w:rPr>
                <w:fldChar w:fldCharType="separate"/>
              </w:r>
              <w:r>
                <w:rPr>
                  <w:webHidden/>
                </w:rPr>
                <w:t>16</w:t>
              </w:r>
              <w:r>
                <w:rPr>
                  <w:webHidden/>
                </w:rPr>
                <w:fldChar w:fldCharType="end"/>
              </w:r>
            </w:hyperlink>
          </w:p>
          <w:p w14:paraId="59203827" w14:textId="0E009451" w:rsidR="00635D0D" w:rsidRDefault="00635D0D">
            <w:pPr>
              <w:pStyle w:val="Verzeichnis1"/>
              <w:rPr>
                <w:rFonts w:asciiTheme="minorHAnsi" w:eastAsiaTheme="minorEastAsia" w:hAnsiTheme="minorHAnsi" w:cstheme="minorBidi"/>
                <w:bCs w:val="0"/>
                <w:kern w:val="2"/>
                <w:sz w:val="24"/>
                <w:lang w:val="de-DE" w:eastAsia="de-DE"/>
                <w14:ligatures w14:val="standardContextual"/>
              </w:rPr>
            </w:pPr>
            <w:hyperlink w:anchor="_Toc209443959" w:history="1">
              <w:r w:rsidRPr="009F6DFE">
                <w:rPr>
                  <w:rStyle w:val="Hyperlink"/>
                </w:rPr>
                <w:t>8</w:t>
              </w:r>
              <w:r>
                <w:rPr>
                  <w:rFonts w:asciiTheme="minorHAnsi" w:eastAsiaTheme="minorEastAsia" w:hAnsiTheme="minorHAnsi" w:cstheme="minorBidi"/>
                  <w:bCs w:val="0"/>
                  <w:kern w:val="2"/>
                  <w:sz w:val="24"/>
                  <w:lang w:val="de-DE" w:eastAsia="de-DE"/>
                  <w14:ligatures w14:val="standardContextual"/>
                </w:rPr>
                <w:tab/>
              </w:r>
              <w:r w:rsidRPr="009F6DFE">
                <w:rPr>
                  <w:rStyle w:val="Hyperlink"/>
                </w:rPr>
                <w:t>Sonstiges</w:t>
              </w:r>
              <w:r>
                <w:rPr>
                  <w:webHidden/>
                </w:rPr>
                <w:tab/>
              </w:r>
              <w:r>
                <w:rPr>
                  <w:webHidden/>
                </w:rPr>
                <w:fldChar w:fldCharType="begin"/>
              </w:r>
              <w:r>
                <w:rPr>
                  <w:webHidden/>
                </w:rPr>
                <w:instrText xml:space="preserve"> PAGEREF _Toc209443959 \h </w:instrText>
              </w:r>
              <w:r>
                <w:rPr>
                  <w:webHidden/>
                </w:rPr>
              </w:r>
              <w:r>
                <w:rPr>
                  <w:webHidden/>
                </w:rPr>
                <w:fldChar w:fldCharType="separate"/>
              </w:r>
              <w:r>
                <w:rPr>
                  <w:webHidden/>
                </w:rPr>
                <w:t>20</w:t>
              </w:r>
              <w:r>
                <w:rPr>
                  <w:webHidden/>
                </w:rPr>
                <w:fldChar w:fldCharType="end"/>
              </w:r>
            </w:hyperlink>
          </w:p>
          <w:p w14:paraId="44171D0A" w14:textId="7A8C0345" w:rsidR="00635D0D" w:rsidRDefault="00635D0D">
            <w:pPr>
              <w:pStyle w:val="Verzeichnis1"/>
              <w:rPr>
                <w:rFonts w:asciiTheme="minorHAnsi" w:eastAsiaTheme="minorEastAsia" w:hAnsiTheme="minorHAnsi" w:cstheme="minorBidi"/>
                <w:bCs w:val="0"/>
                <w:kern w:val="2"/>
                <w:sz w:val="24"/>
                <w:lang w:val="de-DE" w:eastAsia="de-DE"/>
                <w14:ligatures w14:val="standardContextual"/>
              </w:rPr>
            </w:pPr>
            <w:hyperlink w:anchor="_Toc209443960" w:history="1">
              <w:r w:rsidRPr="009F6DFE">
                <w:rPr>
                  <w:rStyle w:val="Hyperlink"/>
                </w:rPr>
                <w:t>9</w:t>
              </w:r>
              <w:r>
                <w:rPr>
                  <w:rFonts w:asciiTheme="minorHAnsi" w:eastAsiaTheme="minorEastAsia" w:hAnsiTheme="minorHAnsi" w:cstheme="minorBidi"/>
                  <w:bCs w:val="0"/>
                  <w:kern w:val="2"/>
                  <w:sz w:val="24"/>
                  <w:lang w:val="de-DE" w:eastAsia="de-DE"/>
                  <w14:ligatures w14:val="standardContextual"/>
                </w:rPr>
                <w:tab/>
              </w:r>
              <w:r w:rsidRPr="009F6DFE">
                <w:rPr>
                  <w:rStyle w:val="Hyperlink"/>
                </w:rPr>
                <w:t>Maßnahmensetzungen</w:t>
              </w:r>
              <w:r>
                <w:rPr>
                  <w:webHidden/>
                </w:rPr>
                <w:tab/>
              </w:r>
              <w:r>
                <w:rPr>
                  <w:webHidden/>
                </w:rPr>
                <w:fldChar w:fldCharType="begin"/>
              </w:r>
              <w:r>
                <w:rPr>
                  <w:webHidden/>
                </w:rPr>
                <w:instrText xml:space="preserve"> PAGEREF _Toc209443960 \h </w:instrText>
              </w:r>
              <w:r>
                <w:rPr>
                  <w:webHidden/>
                </w:rPr>
              </w:r>
              <w:r>
                <w:rPr>
                  <w:webHidden/>
                </w:rPr>
                <w:fldChar w:fldCharType="separate"/>
              </w:r>
              <w:r>
                <w:rPr>
                  <w:webHidden/>
                </w:rPr>
                <w:t>21</w:t>
              </w:r>
              <w:r>
                <w:rPr>
                  <w:webHidden/>
                </w:rPr>
                <w:fldChar w:fldCharType="end"/>
              </w:r>
            </w:hyperlink>
          </w:p>
          <w:p w14:paraId="45C1DF8D" w14:textId="3917A77A" w:rsidR="00635D0D" w:rsidRDefault="00635D0D">
            <w:pPr>
              <w:pStyle w:val="Verzeichnis1"/>
              <w:rPr>
                <w:rFonts w:asciiTheme="minorHAnsi" w:eastAsiaTheme="minorEastAsia" w:hAnsiTheme="minorHAnsi" w:cstheme="minorBidi"/>
                <w:bCs w:val="0"/>
                <w:kern w:val="2"/>
                <w:sz w:val="24"/>
                <w:lang w:val="de-DE" w:eastAsia="de-DE"/>
                <w14:ligatures w14:val="standardContextual"/>
              </w:rPr>
            </w:pPr>
            <w:hyperlink w:anchor="_Toc209443961" w:history="1">
              <w:r w:rsidRPr="009F6DFE">
                <w:rPr>
                  <w:rStyle w:val="Hyperlink"/>
                </w:rPr>
                <w:t>AUFZEICHNUNGEN</w:t>
              </w:r>
              <w:r>
                <w:rPr>
                  <w:webHidden/>
                </w:rPr>
                <w:tab/>
              </w:r>
              <w:r>
                <w:rPr>
                  <w:webHidden/>
                </w:rPr>
                <w:fldChar w:fldCharType="begin"/>
              </w:r>
              <w:r>
                <w:rPr>
                  <w:webHidden/>
                </w:rPr>
                <w:instrText xml:space="preserve"> PAGEREF _Toc209443961 \h </w:instrText>
              </w:r>
              <w:r>
                <w:rPr>
                  <w:webHidden/>
                </w:rPr>
              </w:r>
              <w:r>
                <w:rPr>
                  <w:webHidden/>
                </w:rPr>
                <w:fldChar w:fldCharType="separate"/>
              </w:r>
              <w:r>
                <w:rPr>
                  <w:webHidden/>
                </w:rPr>
                <w:t>22</w:t>
              </w:r>
              <w:r>
                <w:rPr>
                  <w:webHidden/>
                </w:rPr>
                <w:fldChar w:fldCharType="end"/>
              </w:r>
            </w:hyperlink>
          </w:p>
          <w:p w14:paraId="39A9F2AC" w14:textId="764B9B13" w:rsidR="00635D0D" w:rsidRDefault="00635D0D">
            <w:pPr>
              <w:pStyle w:val="Verzeichnis1"/>
              <w:rPr>
                <w:rFonts w:asciiTheme="minorHAnsi" w:eastAsiaTheme="minorEastAsia" w:hAnsiTheme="minorHAnsi" w:cstheme="minorBidi"/>
                <w:bCs w:val="0"/>
                <w:kern w:val="2"/>
                <w:sz w:val="24"/>
                <w:lang w:val="de-DE" w:eastAsia="de-DE"/>
                <w14:ligatures w14:val="standardContextual"/>
              </w:rPr>
            </w:pPr>
            <w:hyperlink w:anchor="_Toc209443962" w:history="1">
              <w:r w:rsidRPr="009F6DFE">
                <w:rPr>
                  <w:rStyle w:val="Hyperlink"/>
                </w:rPr>
                <w:t>MITGELTENDE DOKUMENTE</w:t>
              </w:r>
              <w:r>
                <w:rPr>
                  <w:webHidden/>
                </w:rPr>
                <w:tab/>
              </w:r>
              <w:r>
                <w:rPr>
                  <w:webHidden/>
                </w:rPr>
                <w:fldChar w:fldCharType="begin"/>
              </w:r>
              <w:r>
                <w:rPr>
                  <w:webHidden/>
                </w:rPr>
                <w:instrText xml:space="preserve"> PAGEREF _Toc209443962 \h </w:instrText>
              </w:r>
              <w:r>
                <w:rPr>
                  <w:webHidden/>
                </w:rPr>
              </w:r>
              <w:r>
                <w:rPr>
                  <w:webHidden/>
                </w:rPr>
                <w:fldChar w:fldCharType="separate"/>
              </w:r>
              <w:r>
                <w:rPr>
                  <w:webHidden/>
                </w:rPr>
                <w:t>22</w:t>
              </w:r>
              <w:r>
                <w:rPr>
                  <w:webHidden/>
                </w:rPr>
                <w:fldChar w:fldCharType="end"/>
              </w:r>
            </w:hyperlink>
          </w:p>
          <w:p w14:paraId="47CF9124" w14:textId="1F3C635B" w:rsidR="00635D0D" w:rsidRDefault="00635D0D">
            <w:pPr>
              <w:pStyle w:val="Verzeichnis1"/>
              <w:rPr>
                <w:rFonts w:asciiTheme="minorHAnsi" w:eastAsiaTheme="minorEastAsia" w:hAnsiTheme="minorHAnsi" w:cstheme="minorBidi"/>
                <w:bCs w:val="0"/>
                <w:kern w:val="2"/>
                <w:sz w:val="24"/>
                <w:lang w:val="de-DE" w:eastAsia="de-DE"/>
                <w14:ligatures w14:val="standardContextual"/>
              </w:rPr>
            </w:pPr>
            <w:hyperlink w:anchor="_Toc209443963" w:history="1">
              <w:r w:rsidRPr="009F6DFE">
                <w:rPr>
                  <w:rStyle w:val="Hyperlink"/>
                </w:rPr>
                <w:t>RECHTSVORSCHRIFTEN</w:t>
              </w:r>
              <w:r>
                <w:rPr>
                  <w:webHidden/>
                </w:rPr>
                <w:tab/>
              </w:r>
              <w:r>
                <w:rPr>
                  <w:webHidden/>
                </w:rPr>
                <w:fldChar w:fldCharType="begin"/>
              </w:r>
              <w:r>
                <w:rPr>
                  <w:webHidden/>
                </w:rPr>
                <w:instrText xml:space="preserve"> PAGEREF _Toc209443963 \h </w:instrText>
              </w:r>
              <w:r>
                <w:rPr>
                  <w:webHidden/>
                </w:rPr>
              </w:r>
              <w:r>
                <w:rPr>
                  <w:webHidden/>
                </w:rPr>
                <w:fldChar w:fldCharType="separate"/>
              </w:r>
              <w:r>
                <w:rPr>
                  <w:webHidden/>
                </w:rPr>
                <w:t>22</w:t>
              </w:r>
              <w:r>
                <w:rPr>
                  <w:webHidden/>
                </w:rPr>
                <w:fldChar w:fldCharType="end"/>
              </w:r>
            </w:hyperlink>
          </w:p>
          <w:p w14:paraId="00FFF80F" w14:textId="5994BD4A" w:rsidR="00635D0D" w:rsidRDefault="00635D0D">
            <w:pPr>
              <w:pStyle w:val="Verzeichnis1"/>
              <w:rPr>
                <w:rFonts w:asciiTheme="minorHAnsi" w:eastAsiaTheme="minorEastAsia" w:hAnsiTheme="minorHAnsi" w:cstheme="minorBidi"/>
                <w:bCs w:val="0"/>
                <w:kern w:val="2"/>
                <w:sz w:val="24"/>
                <w:lang w:val="de-DE" w:eastAsia="de-DE"/>
                <w14:ligatures w14:val="standardContextual"/>
              </w:rPr>
            </w:pPr>
            <w:hyperlink w:anchor="_Toc209443964" w:history="1">
              <w:r w:rsidRPr="009F6DFE">
                <w:rPr>
                  <w:rStyle w:val="Hyperlink"/>
                </w:rPr>
                <w:t>EXTERNE VORGABEDOKUMENTE</w:t>
              </w:r>
              <w:r>
                <w:rPr>
                  <w:webHidden/>
                </w:rPr>
                <w:tab/>
              </w:r>
              <w:r>
                <w:rPr>
                  <w:webHidden/>
                </w:rPr>
                <w:fldChar w:fldCharType="begin"/>
              </w:r>
              <w:r>
                <w:rPr>
                  <w:webHidden/>
                </w:rPr>
                <w:instrText xml:space="preserve"> PAGEREF _Toc209443964 \h </w:instrText>
              </w:r>
              <w:r>
                <w:rPr>
                  <w:webHidden/>
                </w:rPr>
              </w:r>
              <w:r>
                <w:rPr>
                  <w:webHidden/>
                </w:rPr>
                <w:fldChar w:fldCharType="separate"/>
              </w:r>
              <w:r>
                <w:rPr>
                  <w:webHidden/>
                </w:rPr>
                <w:t>22</w:t>
              </w:r>
              <w:r>
                <w:rPr>
                  <w:webHidden/>
                </w:rPr>
                <w:fldChar w:fldCharType="end"/>
              </w:r>
            </w:hyperlink>
          </w:p>
          <w:p w14:paraId="76DC1317" w14:textId="27DD8A9D" w:rsidR="00635D0D" w:rsidRDefault="00635D0D">
            <w:pPr>
              <w:pStyle w:val="Verzeichnis1"/>
              <w:rPr>
                <w:rFonts w:asciiTheme="minorHAnsi" w:eastAsiaTheme="minorEastAsia" w:hAnsiTheme="minorHAnsi" w:cstheme="minorBidi"/>
                <w:bCs w:val="0"/>
                <w:kern w:val="2"/>
                <w:sz w:val="24"/>
                <w:lang w:val="de-DE" w:eastAsia="de-DE"/>
                <w14:ligatures w14:val="standardContextual"/>
              </w:rPr>
            </w:pPr>
            <w:hyperlink w:anchor="_Toc209443965" w:history="1">
              <w:r w:rsidRPr="009F6DFE">
                <w:rPr>
                  <w:rStyle w:val="Hyperlink"/>
                </w:rPr>
                <w:t>DOKUMENTENSTATUS</w:t>
              </w:r>
              <w:r>
                <w:rPr>
                  <w:webHidden/>
                </w:rPr>
                <w:tab/>
              </w:r>
              <w:r>
                <w:rPr>
                  <w:webHidden/>
                </w:rPr>
                <w:fldChar w:fldCharType="begin"/>
              </w:r>
              <w:r>
                <w:rPr>
                  <w:webHidden/>
                </w:rPr>
                <w:instrText xml:space="preserve"> PAGEREF _Toc209443965 \h </w:instrText>
              </w:r>
              <w:r>
                <w:rPr>
                  <w:webHidden/>
                </w:rPr>
              </w:r>
              <w:r>
                <w:rPr>
                  <w:webHidden/>
                </w:rPr>
                <w:fldChar w:fldCharType="separate"/>
              </w:r>
              <w:r>
                <w:rPr>
                  <w:webHidden/>
                </w:rPr>
                <w:t>22</w:t>
              </w:r>
              <w:r>
                <w:rPr>
                  <w:webHidden/>
                </w:rPr>
                <w:fldChar w:fldCharType="end"/>
              </w:r>
            </w:hyperlink>
          </w:p>
          <w:p w14:paraId="73D549AC" w14:textId="2EEBC363" w:rsidR="00635D0D" w:rsidRDefault="00635D0D">
            <w:pPr>
              <w:pStyle w:val="Verzeichnis1"/>
              <w:rPr>
                <w:rFonts w:asciiTheme="minorHAnsi" w:eastAsiaTheme="minorEastAsia" w:hAnsiTheme="minorHAnsi" w:cstheme="minorBidi"/>
                <w:bCs w:val="0"/>
                <w:kern w:val="2"/>
                <w:sz w:val="24"/>
                <w:lang w:val="de-DE" w:eastAsia="de-DE"/>
                <w14:ligatures w14:val="standardContextual"/>
              </w:rPr>
            </w:pPr>
            <w:hyperlink w:anchor="_Toc209443966" w:history="1">
              <w:r w:rsidRPr="009F6DFE">
                <w:rPr>
                  <w:rStyle w:val="Hyperlink"/>
                </w:rPr>
                <w:t>ANLAGEN</w:t>
              </w:r>
              <w:r>
                <w:rPr>
                  <w:webHidden/>
                </w:rPr>
                <w:tab/>
              </w:r>
              <w:r>
                <w:rPr>
                  <w:webHidden/>
                </w:rPr>
                <w:fldChar w:fldCharType="begin"/>
              </w:r>
              <w:r>
                <w:rPr>
                  <w:webHidden/>
                </w:rPr>
                <w:instrText xml:space="preserve"> PAGEREF _Toc209443966 \h </w:instrText>
              </w:r>
              <w:r>
                <w:rPr>
                  <w:webHidden/>
                </w:rPr>
              </w:r>
              <w:r>
                <w:rPr>
                  <w:webHidden/>
                </w:rPr>
                <w:fldChar w:fldCharType="separate"/>
              </w:r>
              <w:r>
                <w:rPr>
                  <w:webHidden/>
                </w:rPr>
                <w:t>23</w:t>
              </w:r>
              <w:r>
                <w:rPr>
                  <w:webHidden/>
                </w:rPr>
                <w:fldChar w:fldCharType="end"/>
              </w:r>
            </w:hyperlink>
          </w:p>
          <w:p w14:paraId="273976E5" w14:textId="58783BA7" w:rsidR="00AC4C24" w:rsidRPr="002C3DD4" w:rsidRDefault="00AC4C24" w:rsidP="00406C75">
            <w:pPr>
              <w:pStyle w:val="Verzeichnis1"/>
            </w:pPr>
            <w:r w:rsidRPr="002C3DD4">
              <w:rPr>
                <w:color w:val="FF0000"/>
              </w:rPr>
              <w:lastRenderedPageBreak/>
              <w:fldChar w:fldCharType="end"/>
            </w:r>
          </w:p>
        </w:tc>
      </w:tr>
      <w:tr w:rsidR="00F95263" w:rsidRPr="002C3DD4" w14:paraId="55639F06" w14:textId="77777777" w:rsidTr="006540D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418" w:type="dxa"/>
            <w:tcBorders>
              <w:left w:val="single" w:sz="4" w:space="0" w:color="A6A6A6" w:themeColor="background1" w:themeShade="A6"/>
            </w:tcBorders>
            <w:shd w:val="clear" w:color="auto" w:fill="auto"/>
            <w:noWrap/>
            <w:tcMar>
              <w:top w:w="85" w:type="dxa"/>
              <w:left w:w="85" w:type="dxa"/>
              <w:bottom w:w="85" w:type="dxa"/>
              <w:right w:w="85" w:type="dxa"/>
            </w:tcMar>
            <w:vAlign w:val="center"/>
          </w:tcPr>
          <w:p w14:paraId="3D444FC9" w14:textId="77777777" w:rsidR="00F95263" w:rsidRPr="002C3DD4" w:rsidRDefault="00F95263" w:rsidP="00D308D1">
            <w:pPr>
              <w:jc w:val="center"/>
            </w:pPr>
            <w:r w:rsidRPr="002C3DD4">
              <w:lastRenderedPageBreak/>
              <w:t>Anwendungs-bereich</w:t>
            </w:r>
          </w:p>
        </w:tc>
        <w:tc>
          <w:tcPr>
            <w:tcW w:w="8028" w:type="dxa"/>
            <w:tcBorders>
              <w:right w:val="single" w:sz="4" w:space="0" w:color="A6A6A6" w:themeColor="background1" w:themeShade="A6"/>
            </w:tcBorders>
            <w:tcMar>
              <w:top w:w="85" w:type="dxa"/>
              <w:left w:w="170" w:type="dxa"/>
              <w:bottom w:w="85" w:type="dxa"/>
              <w:right w:w="85" w:type="dxa"/>
            </w:tcMar>
            <w:vAlign w:val="center"/>
          </w:tcPr>
          <w:p w14:paraId="00B5B168" w14:textId="77777777" w:rsidR="00F95263" w:rsidRPr="002C3DD4" w:rsidRDefault="00190174" w:rsidP="00F95263">
            <w:r w:rsidRPr="002C3DD4">
              <w:t>Zuständige Behörden und Kontrollstellen im Bereich der biologischen Produktion</w:t>
            </w:r>
            <w:r w:rsidR="00210104" w:rsidRPr="002C3DD4">
              <w:t xml:space="preserve"> sowie die AGES als Geschäftsstelle gemäß EU-QuaDG</w:t>
            </w:r>
          </w:p>
        </w:tc>
      </w:tr>
      <w:tr w:rsidR="004443AE" w:rsidRPr="002C3DD4" w14:paraId="42812ED4" w14:textId="77777777" w:rsidTr="006540D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7"/>
        </w:trPr>
        <w:tc>
          <w:tcPr>
            <w:tcW w:w="1418" w:type="dxa"/>
            <w:tcBorders>
              <w:left w:val="single" w:sz="4" w:space="0" w:color="A6A6A6" w:themeColor="background1" w:themeShade="A6"/>
              <w:bottom w:val="single" w:sz="4" w:space="0" w:color="A6A6A6" w:themeColor="background1" w:themeShade="A6"/>
            </w:tcBorders>
            <w:shd w:val="clear" w:color="auto" w:fill="auto"/>
            <w:noWrap/>
            <w:tcMar>
              <w:top w:w="85" w:type="dxa"/>
              <w:left w:w="85" w:type="dxa"/>
              <w:bottom w:w="85" w:type="dxa"/>
              <w:right w:w="85" w:type="dxa"/>
            </w:tcMar>
            <w:vAlign w:val="center"/>
          </w:tcPr>
          <w:p w14:paraId="69D88484" w14:textId="77777777" w:rsidR="00EF0AEC" w:rsidRPr="002C3DD4" w:rsidRDefault="00EF0AEC" w:rsidP="00D308D1">
            <w:pPr>
              <w:jc w:val="center"/>
            </w:pPr>
            <w:r w:rsidRPr="002C3DD4">
              <w:t>Gültig ab</w:t>
            </w:r>
          </w:p>
        </w:tc>
        <w:tc>
          <w:tcPr>
            <w:tcW w:w="8028" w:type="dxa"/>
            <w:tcBorders>
              <w:bottom w:val="single" w:sz="4" w:space="0" w:color="A6A6A6" w:themeColor="background1" w:themeShade="A6"/>
              <w:right w:val="single" w:sz="4" w:space="0" w:color="A6A6A6" w:themeColor="background1" w:themeShade="A6"/>
            </w:tcBorders>
            <w:tcMar>
              <w:top w:w="85" w:type="dxa"/>
              <w:left w:w="170" w:type="dxa"/>
              <w:bottom w:w="85" w:type="dxa"/>
              <w:right w:w="85" w:type="dxa"/>
            </w:tcMar>
            <w:vAlign w:val="center"/>
          </w:tcPr>
          <w:p w14:paraId="3260B15E" w14:textId="75E2ACC0" w:rsidR="00B12A57" w:rsidRPr="002C3DD4" w:rsidRDefault="00C46D0B" w:rsidP="004722E1">
            <w:r>
              <w:t>22.09.2025</w:t>
            </w:r>
          </w:p>
        </w:tc>
      </w:tr>
    </w:tbl>
    <w:p w14:paraId="70EE4006" w14:textId="14CBFE86" w:rsidR="00FA7527" w:rsidRPr="0096118D" w:rsidRDefault="0096118D" w:rsidP="0096118D">
      <w:pPr>
        <w:pStyle w:val="Kapitel-Navigation"/>
      </w:pPr>
      <w:bookmarkStart w:id="0" w:name="_Toc209443948"/>
      <w:r w:rsidRPr="0096118D">
        <w:rPr>
          <w:caps w:val="0"/>
        </w:rPr>
        <w:t>ÄNDERUNGEN GEGENÜBER LETZTER VERSION</w:t>
      </w:r>
      <w:bookmarkEnd w:id="0"/>
    </w:p>
    <w:p w14:paraId="3007B00A" w14:textId="1847D97E" w:rsidR="0096118D" w:rsidRDefault="00F753DE" w:rsidP="0096118D">
      <w:pPr>
        <w:pStyle w:val="Listenabsatz"/>
        <w:numPr>
          <w:ilvl w:val="0"/>
          <w:numId w:val="20"/>
        </w:numPr>
        <w:rPr>
          <w:lang w:val="de-DE"/>
        </w:rPr>
      </w:pPr>
      <w:r>
        <w:rPr>
          <w:lang w:val="de-DE"/>
        </w:rPr>
        <w:t xml:space="preserve">Kapitel Begriffe </w:t>
      </w:r>
      <w:r w:rsidR="0014092A">
        <w:rPr>
          <w:lang w:val="de-DE"/>
        </w:rPr>
        <w:t xml:space="preserve">und Pkt. 3.2.1 Geflügel </w:t>
      </w:r>
      <w:r>
        <w:rPr>
          <w:lang w:val="de-DE"/>
        </w:rPr>
        <w:t>um Vogelstrauße und Wachteln ergänzt</w:t>
      </w:r>
    </w:p>
    <w:p w14:paraId="67350F43" w14:textId="576FAC72" w:rsidR="00F753DE" w:rsidRDefault="00F753DE" w:rsidP="0096118D">
      <w:pPr>
        <w:pStyle w:val="Listenabsatz"/>
        <w:numPr>
          <w:ilvl w:val="0"/>
          <w:numId w:val="20"/>
        </w:numPr>
        <w:rPr>
          <w:lang w:val="de-DE"/>
        </w:rPr>
      </w:pPr>
      <w:r>
        <w:rPr>
          <w:lang w:val="de-DE"/>
        </w:rPr>
        <w:t>Pkt. 3.2.3 Aquakulturtiere – Details ergänzt</w:t>
      </w:r>
    </w:p>
    <w:p w14:paraId="4E834E0F" w14:textId="02FB06D6" w:rsidR="00F753DE" w:rsidRDefault="00F753DE" w:rsidP="0096118D">
      <w:pPr>
        <w:pStyle w:val="Listenabsatz"/>
        <w:numPr>
          <w:ilvl w:val="0"/>
          <w:numId w:val="20"/>
        </w:numPr>
        <w:rPr>
          <w:lang w:val="de-DE"/>
        </w:rPr>
      </w:pPr>
      <w:r>
        <w:rPr>
          <w:lang w:val="de-DE"/>
        </w:rPr>
        <w:t>Pkt. 3.3 Umstellungszeitraum – Details ergänzt</w:t>
      </w:r>
    </w:p>
    <w:p w14:paraId="0C4A40C3" w14:textId="49C98418" w:rsidR="00F753DE" w:rsidRDefault="00F753DE" w:rsidP="0096118D">
      <w:pPr>
        <w:pStyle w:val="Listenabsatz"/>
        <w:numPr>
          <w:ilvl w:val="0"/>
          <w:numId w:val="20"/>
        </w:numPr>
        <w:rPr>
          <w:lang w:val="de-DE"/>
        </w:rPr>
      </w:pPr>
      <w:r>
        <w:rPr>
          <w:lang w:val="de-DE"/>
        </w:rPr>
        <w:t>Pkt. 4 Tierdatenbanken – Link zu den „juvenilen Aquakulturtieren“ aktualisiert</w:t>
      </w:r>
    </w:p>
    <w:p w14:paraId="10BDB825" w14:textId="361EF5E8" w:rsidR="00F753DE" w:rsidRPr="0096118D" w:rsidRDefault="00323372" w:rsidP="0096118D">
      <w:pPr>
        <w:pStyle w:val="Listenabsatz"/>
        <w:numPr>
          <w:ilvl w:val="0"/>
          <w:numId w:val="20"/>
        </w:numPr>
        <w:rPr>
          <w:lang w:val="de-DE"/>
        </w:rPr>
      </w:pPr>
      <w:r>
        <w:rPr>
          <w:lang w:val="de-DE"/>
        </w:rPr>
        <w:t xml:space="preserve">Verwaltungsablauf und </w:t>
      </w:r>
      <w:r w:rsidR="00F42A82">
        <w:rPr>
          <w:lang w:val="de-DE"/>
        </w:rPr>
        <w:t>Mitgeltende Dokumente: redaktionelle Änderungen</w:t>
      </w:r>
    </w:p>
    <w:p w14:paraId="41CB0B2A" w14:textId="507AC8DB" w:rsidR="0096118D" w:rsidRPr="002C3DD4" w:rsidRDefault="0096118D" w:rsidP="00A00781">
      <w:pPr>
        <w:rPr>
          <w:lang w:val="de-DE"/>
        </w:rPr>
      </w:pPr>
    </w:p>
    <w:p w14:paraId="4B88DE38" w14:textId="77777777" w:rsidR="006C18FA" w:rsidRPr="002C3DD4" w:rsidRDefault="00FA7527" w:rsidP="0096118D">
      <w:pPr>
        <w:pStyle w:val="Kapitel-Navigation"/>
      </w:pPr>
      <w:bookmarkStart w:id="1" w:name="_Toc209443949"/>
      <w:r w:rsidRPr="002C3DD4">
        <w:t>ABKÜRZUNGEN</w:t>
      </w:r>
      <w:bookmarkEnd w:id="1"/>
    </w:p>
    <w:tbl>
      <w:tblPr>
        <w:tblStyle w:val="Tabellenraster"/>
        <w:tblW w:w="9472"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Abkürzungen"/>
        <w:tblDescription w:val="Liste der Abkürzungen"/>
      </w:tblPr>
      <w:tblGrid>
        <w:gridCol w:w="1708"/>
        <w:gridCol w:w="7764"/>
      </w:tblGrid>
      <w:tr w:rsidR="004443AE" w:rsidRPr="002C3DD4" w14:paraId="076519A8" w14:textId="77777777" w:rsidTr="00090843">
        <w:trPr>
          <w:cantSplit/>
          <w:tblHeader/>
        </w:trPr>
        <w:tc>
          <w:tcPr>
            <w:tcW w:w="1708" w:type="dxa"/>
            <w:shd w:val="clear" w:color="auto" w:fill="auto"/>
          </w:tcPr>
          <w:p w14:paraId="5CC1E395" w14:textId="77777777" w:rsidR="003F7BBD" w:rsidRPr="002C3DD4" w:rsidRDefault="003F7BBD" w:rsidP="00FA7527">
            <w:pPr>
              <w:spacing w:after="60" w:line="240" w:lineRule="atLeast"/>
              <w:rPr>
                <w:b/>
                <w:szCs w:val="20"/>
              </w:rPr>
            </w:pPr>
            <w:r w:rsidRPr="002C3DD4">
              <w:rPr>
                <w:b/>
                <w:szCs w:val="20"/>
              </w:rPr>
              <w:t>Abkürzung</w:t>
            </w:r>
          </w:p>
        </w:tc>
        <w:tc>
          <w:tcPr>
            <w:tcW w:w="7764" w:type="dxa"/>
            <w:shd w:val="clear" w:color="auto" w:fill="auto"/>
          </w:tcPr>
          <w:p w14:paraId="1544B1C9" w14:textId="77777777" w:rsidR="003F7BBD" w:rsidRPr="002C3DD4" w:rsidRDefault="003F7BBD" w:rsidP="00895AF9">
            <w:pPr>
              <w:spacing w:after="60" w:line="240" w:lineRule="atLeast"/>
              <w:rPr>
                <w:b/>
                <w:szCs w:val="20"/>
              </w:rPr>
            </w:pPr>
            <w:r w:rsidRPr="002C3DD4">
              <w:rPr>
                <w:b/>
                <w:szCs w:val="20"/>
              </w:rPr>
              <w:t>Bezeichnung</w:t>
            </w:r>
          </w:p>
        </w:tc>
      </w:tr>
      <w:tr w:rsidR="00386AC6" w:rsidRPr="002C3DD4" w14:paraId="642EA143" w14:textId="77777777" w:rsidTr="00090843">
        <w:trPr>
          <w:cantSplit/>
        </w:trPr>
        <w:tc>
          <w:tcPr>
            <w:tcW w:w="1708" w:type="dxa"/>
            <w:shd w:val="clear" w:color="auto" w:fill="auto"/>
          </w:tcPr>
          <w:p w14:paraId="4C95E6E5" w14:textId="77777777" w:rsidR="00386AC6" w:rsidRPr="002C3DD4" w:rsidRDefault="00386AC6" w:rsidP="00FA5E64">
            <w:pPr>
              <w:spacing w:after="60" w:line="240" w:lineRule="atLeast"/>
              <w:rPr>
                <w:szCs w:val="20"/>
              </w:rPr>
            </w:pPr>
            <w:r w:rsidRPr="002C3DD4">
              <w:rPr>
                <w:szCs w:val="20"/>
              </w:rPr>
              <w:t>AGES GSt</w:t>
            </w:r>
          </w:p>
        </w:tc>
        <w:tc>
          <w:tcPr>
            <w:tcW w:w="7764" w:type="dxa"/>
            <w:shd w:val="clear" w:color="auto" w:fill="auto"/>
          </w:tcPr>
          <w:p w14:paraId="2DC7C71E" w14:textId="77777777" w:rsidR="00386AC6" w:rsidRPr="002C3DD4" w:rsidRDefault="00386AC6" w:rsidP="00100DAF">
            <w:pPr>
              <w:spacing w:after="60" w:line="240" w:lineRule="atLeast"/>
              <w:rPr>
                <w:szCs w:val="20"/>
              </w:rPr>
            </w:pPr>
            <w:r w:rsidRPr="002C3DD4">
              <w:rPr>
                <w:szCs w:val="20"/>
              </w:rPr>
              <w:t>Geschäftsstelle gemäß EU-QuaDG</w:t>
            </w:r>
          </w:p>
        </w:tc>
      </w:tr>
      <w:tr w:rsidR="00FA5E64" w:rsidRPr="002C3DD4" w14:paraId="1EF2BF9A" w14:textId="77777777" w:rsidTr="00090843">
        <w:trPr>
          <w:cantSplit/>
        </w:trPr>
        <w:tc>
          <w:tcPr>
            <w:tcW w:w="1708" w:type="dxa"/>
            <w:shd w:val="clear" w:color="auto" w:fill="auto"/>
          </w:tcPr>
          <w:p w14:paraId="6BED7F99" w14:textId="77777777" w:rsidR="00FA5E64" w:rsidRPr="002C3DD4" w:rsidRDefault="00107DE5" w:rsidP="00FA5E64">
            <w:pPr>
              <w:spacing w:after="60" w:line="240" w:lineRule="atLeast"/>
              <w:rPr>
                <w:szCs w:val="20"/>
              </w:rPr>
            </w:pPr>
            <w:r w:rsidRPr="002C3DD4">
              <w:rPr>
                <w:szCs w:val="20"/>
              </w:rPr>
              <w:t>AVG</w:t>
            </w:r>
          </w:p>
        </w:tc>
        <w:tc>
          <w:tcPr>
            <w:tcW w:w="7764" w:type="dxa"/>
            <w:shd w:val="clear" w:color="auto" w:fill="auto"/>
          </w:tcPr>
          <w:p w14:paraId="1144FEE1" w14:textId="77777777" w:rsidR="00FA5E64" w:rsidRPr="002C3DD4" w:rsidRDefault="00257075" w:rsidP="00100DAF">
            <w:pPr>
              <w:spacing w:after="60" w:line="240" w:lineRule="atLeast"/>
              <w:rPr>
                <w:szCs w:val="20"/>
              </w:rPr>
            </w:pPr>
            <w:r w:rsidRPr="002C3DD4">
              <w:rPr>
                <w:szCs w:val="20"/>
              </w:rPr>
              <w:t>Allgemeines Verwaltu</w:t>
            </w:r>
            <w:r w:rsidR="00107DE5" w:rsidRPr="002C3DD4">
              <w:rPr>
                <w:szCs w:val="20"/>
              </w:rPr>
              <w:t>n</w:t>
            </w:r>
            <w:r w:rsidRPr="002C3DD4">
              <w:rPr>
                <w:szCs w:val="20"/>
              </w:rPr>
              <w:t>g</w:t>
            </w:r>
            <w:r w:rsidR="005E0652" w:rsidRPr="002C3DD4">
              <w:rPr>
                <w:szCs w:val="20"/>
              </w:rPr>
              <w:t>sverfahrensgesetz</w:t>
            </w:r>
            <w:r w:rsidR="00100DAF" w:rsidRPr="002C3DD4">
              <w:rPr>
                <w:szCs w:val="20"/>
              </w:rPr>
              <w:t xml:space="preserve"> </w:t>
            </w:r>
            <w:r w:rsidRPr="002C3DD4">
              <w:rPr>
                <w:szCs w:val="20"/>
              </w:rPr>
              <w:t>(</w:t>
            </w:r>
            <w:r w:rsidR="00107DE5" w:rsidRPr="002C3DD4">
              <w:rPr>
                <w:szCs w:val="20"/>
              </w:rPr>
              <w:t xml:space="preserve">BGBl. </w:t>
            </w:r>
            <w:r w:rsidRPr="002C3DD4">
              <w:rPr>
                <w:szCs w:val="20"/>
              </w:rPr>
              <w:t>Nr. 51/1991</w:t>
            </w:r>
            <w:r w:rsidR="005E0652" w:rsidRPr="002C3DD4">
              <w:rPr>
                <w:szCs w:val="20"/>
              </w:rPr>
              <w:t xml:space="preserve"> </w:t>
            </w:r>
            <w:proofErr w:type="spellStart"/>
            <w:r w:rsidR="007E1DEA" w:rsidRPr="002C3DD4">
              <w:rPr>
                <w:szCs w:val="20"/>
              </w:rPr>
              <w:t>idgF</w:t>
            </w:r>
            <w:proofErr w:type="spellEnd"/>
            <w:r w:rsidRPr="002C3DD4">
              <w:rPr>
                <w:szCs w:val="20"/>
              </w:rPr>
              <w:t>)</w:t>
            </w:r>
          </w:p>
        </w:tc>
      </w:tr>
      <w:tr w:rsidR="00330CD8" w:rsidRPr="002C3DD4" w14:paraId="28EED09B" w14:textId="77777777" w:rsidTr="00090843">
        <w:trPr>
          <w:cantSplit/>
        </w:trPr>
        <w:tc>
          <w:tcPr>
            <w:tcW w:w="1708" w:type="dxa"/>
            <w:shd w:val="clear" w:color="auto" w:fill="auto"/>
          </w:tcPr>
          <w:p w14:paraId="61AD43D2" w14:textId="77777777" w:rsidR="00330CD8" w:rsidRPr="002C3DD4" w:rsidRDefault="00330CD8" w:rsidP="00FA5E64">
            <w:pPr>
              <w:spacing w:after="60" w:line="240" w:lineRule="atLeast"/>
              <w:rPr>
                <w:szCs w:val="20"/>
              </w:rPr>
            </w:pPr>
            <w:r w:rsidRPr="002C3DD4">
              <w:rPr>
                <w:szCs w:val="20"/>
              </w:rPr>
              <w:t>BB</w:t>
            </w:r>
          </w:p>
        </w:tc>
        <w:tc>
          <w:tcPr>
            <w:tcW w:w="7764" w:type="dxa"/>
            <w:shd w:val="clear" w:color="auto" w:fill="auto"/>
          </w:tcPr>
          <w:p w14:paraId="4F0FB710" w14:textId="77777777" w:rsidR="00330CD8" w:rsidRPr="002C3DD4" w:rsidRDefault="00330CD8" w:rsidP="00100DAF">
            <w:pPr>
              <w:spacing w:after="60" w:line="240" w:lineRule="atLeast"/>
              <w:rPr>
                <w:szCs w:val="20"/>
              </w:rPr>
            </w:pPr>
            <w:r w:rsidRPr="002C3DD4">
              <w:rPr>
                <w:szCs w:val="20"/>
              </w:rPr>
              <w:t>Beirat für die biologische Produktion</w:t>
            </w:r>
          </w:p>
        </w:tc>
      </w:tr>
      <w:tr w:rsidR="00107DE5" w:rsidRPr="002C3DD4" w14:paraId="16A6246D" w14:textId="77777777" w:rsidTr="00090843">
        <w:trPr>
          <w:cantSplit/>
        </w:trPr>
        <w:tc>
          <w:tcPr>
            <w:tcW w:w="1708" w:type="dxa"/>
            <w:shd w:val="clear" w:color="auto" w:fill="auto"/>
          </w:tcPr>
          <w:p w14:paraId="6CC5A472" w14:textId="77777777" w:rsidR="00107DE5" w:rsidRPr="002C3DD4" w:rsidRDefault="00107DE5" w:rsidP="00107DE5">
            <w:pPr>
              <w:spacing w:after="60" w:line="240" w:lineRule="atLeast"/>
              <w:rPr>
                <w:szCs w:val="20"/>
              </w:rPr>
            </w:pPr>
            <w:r w:rsidRPr="002C3DD4">
              <w:rPr>
                <w:szCs w:val="20"/>
              </w:rPr>
              <w:t>BGBl.</w:t>
            </w:r>
          </w:p>
        </w:tc>
        <w:tc>
          <w:tcPr>
            <w:tcW w:w="7764" w:type="dxa"/>
            <w:shd w:val="clear" w:color="auto" w:fill="auto"/>
          </w:tcPr>
          <w:p w14:paraId="754296F5" w14:textId="77777777" w:rsidR="00107DE5" w:rsidRPr="002C3DD4" w:rsidRDefault="00107DE5" w:rsidP="00107DE5">
            <w:pPr>
              <w:spacing w:after="60" w:line="240" w:lineRule="atLeast"/>
              <w:rPr>
                <w:szCs w:val="20"/>
              </w:rPr>
            </w:pPr>
            <w:r w:rsidRPr="002C3DD4">
              <w:rPr>
                <w:szCs w:val="20"/>
              </w:rPr>
              <w:t>Bundesgesetzblatt</w:t>
            </w:r>
          </w:p>
        </w:tc>
      </w:tr>
      <w:tr w:rsidR="00417D2A" w:rsidRPr="002C3DD4" w14:paraId="032CEA43" w14:textId="77777777" w:rsidTr="00090843">
        <w:trPr>
          <w:cantSplit/>
        </w:trPr>
        <w:tc>
          <w:tcPr>
            <w:tcW w:w="1708" w:type="dxa"/>
            <w:shd w:val="clear" w:color="auto" w:fill="auto"/>
          </w:tcPr>
          <w:p w14:paraId="7ED020F7" w14:textId="77777777" w:rsidR="00417D2A" w:rsidRPr="002C3DD4" w:rsidRDefault="00417D2A" w:rsidP="00107DE5">
            <w:pPr>
              <w:spacing w:after="60" w:line="240" w:lineRule="atLeast"/>
              <w:rPr>
                <w:szCs w:val="20"/>
              </w:rPr>
            </w:pPr>
            <w:r w:rsidRPr="002C3DD4">
              <w:rPr>
                <w:szCs w:val="20"/>
              </w:rPr>
              <w:t>D-VO</w:t>
            </w:r>
          </w:p>
        </w:tc>
        <w:tc>
          <w:tcPr>
            <w:tcW w:w="7764" w:type="dxa"/>
            <w:shd w:val="clear" w:color="auto" w:fill="auto"/>
          </w:tcPr>
          <w:p w14:paraId="118DACDA" w14:textId="77777777" w:rsidR="00417D2A" w:rsidRPr="002C3DD4" w:rsidRDefault="00417D2A" w:rsidP="00107DE5">
            <w:pPr>
              <w:spacing w:after="60" w:line="240" w:lineRule="atLeast"/>
              <w:rPr>
                <w:szCs w:val="20"/>
              </w:rPr>
            </w:pPr>
            <w:r w:rsidRPr="002C3DD4">
              <w:rPr>
                <w:szCs w:val="20"/>
              </w:rPr>
              <w:t>Durchführungsverordnung</w:t>
            </w:r>
          </w:p>
        </w:tc>
      </w:tr>
      <w:tr w:rsidR="00100DAF" w:rsidRPr="002C3DD4" w14:paraId="6AA92223" w14:textId="77777777" w:rsidTr="00090843">
        <w:trPr>
          <w:cantSplit/>
        </w:trPr>
        <w:tc>
          <w:tcPr>
            <w:tcW w:w="1708" w:type="dxa"/>
            <w:shd w:val="clear" w:color="auto" w:fill="auto"/>
          </w:tcPr>
          <w:p w14:paraId="6D23AF41" w14:textId="77777777" w:rsidR="00100DAF" w:rsidRPr="002C3DD4" w:rsidRDefault="00100DAF" w:rsidP="00107DE5">
            <w:pPr>
              <w:spacing w:after="60" w:line="240" w:lineRule="atLeast"/>
              <w:rPr>
                <w:szCs w:val="20"/>
              </w:rPr>
            </w:pPr>
            <w:r w:rsidRPr="002C3DD4">
              <w:rPr>
                <w:szCs w:val="20"/>
              </w:rPr>
              <w:t>DEL-VO</w:t>
            </w:r>
          </w:p>
        </w:tc>
        <w:tc>
          <w:tcPr>
            <w:tcW w:w="7764" w:type="dxa"/>
            <w:shd w:val="clear" w:color="auto" w:fill="auto"/>
          </w:tcPr>
          <w:p w14:paraId="0D07432F" w14:textId="77777777" w:rsidR="00100DAF" w:rsidRPr="002C3DD4" w:rsidRDefault="00100DAF" w:rsidP="00107DE5">
            <w:pPr>
              <w:spacing w:after="60" w:line="240" w:lineRule="atLeast"/>
              <w:rPr>
                <w:szCs w:val="20"/>
              </w:rPr>
            </w:pPr>
            <w:r w:rsidRPr="002C3DD4">
              <w:rPr>
                <w:szCs w:val="20"/>
              </w:rPr>
              <w:t>delegierte Verordnung</w:t>
            </w:r>
          </w:p>
        </w:tc>
      </w:tr>
      <w:tr w:rsidR="00107DE5" w:rsidRPr="002C3DD4" w14:paraId="0D9C717F" w14:textId="77777777" w:rsidTr="00090843">
        <w:trPr>
          <w:cantSplit/>
        </w:trPr>
        <w:tc>
          <w:tcPr>
            <w:tcW w:w="1708" w:type="dxa"/>
            <w:shd w:val="clear" w:color="auto" w:fill="auto"/>
          </w:tcPr>
          <w:p w14:paraId="758F7E2A" w14:textId="77777777" w:rsidR="00107DE5" w:rsidRPr="002C3DD4" w:rsidRDefault="00107DE5" w:rsidP="00107DE5">
            <w:pPr>
              <w:spacing w:after="60" w:line="240" w:lineRule="atLeast"/>
              <w:rPr>
                <w:szCs w:val="20"/>
              </w:rPr>
            </w:pPr>
            <w:r w:rsidRPr="002C3DD4">
              <w:rPr>
                <w:szCs w:val="20"/>
              </w:rPr>
              <w:t>EU-QuaDG</w:t>
            </w:r>
          </w:p>
        </w:tc>
        <w:tc>
          <w:tcPr>
            <w:tcW w:w="7764" w:type="dxa"/>
            <w:shd w:val="clear" w:color="auto" w:fill="auto"/>
          </w:tcPr>
          <w:p w14:paraId="1CE80F37" w14:textId="76A6C0F0" w:rsidR="00107DE5" w:rsidRPr="002C3DD4" w:rsidRDefault="00107DE5" w:rsidP="00100DAF">
            <w:pPr>
              <w:spacing w:after="60" w:line="240" w:lineRule="atLeast"/>
              <w:rPr>
                <w:szCs w:val="20"/>
              </w:rPr>
            </w:pPr>
            <w:r w:rsidRPr="002C3DD4">
              <w:rPr>
                <w:szCs w:val="20"/>
              </w:rPr>
              <w:t>EU-Qualitätsregelungen-Durchführungsgesetz</w:t>
            </w:r>
            <w:r w:rsidR="00100DAF" w:rsidRPr="002C3DD4">
              <w:rPr>
                <w:szCs w:val="20"/>
              </w:rPr>
              <w:t xml:space="preserve"> </w:t>
            </w:r>
            <w:r w:rsidRPr="002C3DD4">
              <w:rPr>
                <w:szCs w:val="20"/>
              </w:rPr>
              <w:t xml:space="preserve">(BGBl. I Nr. 130/2015 </w:t>
            </w:r>
            <w:proofErr w:type="spellStart"/>
            <w:r w:rsidR="007E1DEA" w:rsidRPr="002C3DD4">
              <w:rPr>
                <w:szCs w:val="20"/>
              </w:rPr>
              <w:t>idgF</w:t>
            </w:r>
            <w:proofErr w:type="spellEnd"/>
            <w:r w:rsidRPr="002C3DD4">
              <w:rPr>
                <w:szCs w:val="20"/>
              </w:rPr>
              <w:t>)</w:t>
            </w:r>
          </w:p>
        </w:tc>
      </w:tr>
      <w:tr w:rsidR="00330CD8" w:rsidRPr="002C3DD4" w14:paraId="4F041D2B" w14:textId="77777777" w:rsidTr="00090843">
        <w:trPr>
          <w:cantSplit/>
        </w:trPr>
        <w:tc>
          <w:tcPr>
            <w:tcW w:w="1708" w:type="dxa"/>
            <w:shd w:val="clear" w:color="auto" w:fill="auto"/>
          </w:tcPr>
          <w:p w14:paraId="45BAD7AC" w14:textId="77777777" w:rsidR="00330CD8" w:rsidRPr="002C3DD4" w:rsidRDefault="00330CD8" w:rsidP="00107DE5">
            <w:pPr>
              <w:spacing w:after="60" w:line="240" w:lineRule="atLeast"/>
              <w:rPr>
                <w:szCs w:val="20"/>
              </w:rPr>
            </w:pPr>
            <w:r w:rsidRPr="002C3DD4">
              <w:rPr>
                <w:szCs w:val="20"/>
              </w:rPr>
              <w:t>FA</w:t>
            </w:r>
          </w:p>
        </w:tc>
        <w:tc>
          <w:tcPr>
            <w:tcW w:w="7764" w:type="dxa"/>
            <w:shd w:val="clear" w:color="auto" w:fill="auto"/>
          </w:tcPr>
          <w:p w14:paraId="2BF0C6B7" w14:textId="77777777" w:rsidR="00330CD8" w:rsidRPr="002C3DD4" w:rsidRDefault="00330CD8" w:rsidP="00100DAF">
            <w:pPr>
              <w:spacing w:after="60" w:line="240" w:lineRule="atLeast"/>
              <w:rPr>
                <w:szCs w:val="20"/>
              </w:rPr>
            </w:pPr>
            <w:r w:rsidRPr="002C3DD4">
              <w:rPr>
                <w:szCs w:val="20"/>
              </w:rPr>
              <w:t>Fachausschuss des Beirates für die biologische Produktion</w:t>
            </w:r>
          </w:p>
        </w:tc>
      </w:tr>
      <w:tr w:rsidR="007E1DEA" w:rsidRPr="002C3DD4" w14:paraId="269B828C" w14:textId="77777777" w:rsidTr="00090843">
        <w:trPr>
          <w:cantSplit/>
        </w:trPr>
        <w:tc>
          <w:tcPr>
            <w:tcW w:w="1708" w:type="dxa"/>
            <w:shd w:val="clear" w:color="auto" w:fill="auto"/>
          </w:tcPr>
          <w:p w14:paraId="6BDFC76C" w14:textId="77777777" w:rsidR="007E1DEA" w:rsidRPr="002C3DD4" w:rsidRDefault="007E1DEA" w:rsidP="00107DE5">
            <w:pPr>
              <w:spacing w:after="60" w:line="240" w:lineRule="atLeast"/>
              <w:rPr>
                <w:szCs w:val="20"/>
              </w:rPr>
            </w:pPr>
            <w:proofErr w:type="spellStart"/>
            <w:r w:rsidRPr="002C3DD4">
              <w:rPr>
                <w:szCs w:val="20"/>
              </w:rPr>
              <w:t>idgF</w:t>
            </w:r>
            <w:proofErr w:type="spellEnd"/>
          </w:p>
        </w:tc>
        <w:tc>
          <w:tcPr>
            <w:tcW w:w="7764" w:type="dxa"/>
            <w:shd w:val="clear" w:color="auto" w:fill="auto"/>
          </w:tcPr>
          <w:p w14:paraId="02F25B0C" w14:textId="77777777" w:rsidR="007E1DEA" w:rsidRPr="002C3DD4" w:rsidRDefault="007E1DEA" w:rsidP="00107DE5">
            <w:pPr>
              <w:spacing w:after="60" w:line="240" w:lineRule="atLeast"/>
              <w:rPr>
                <w:szCs w:val="20"/>
              </w:rPr>
            </w:pPr>
            <w:r w:rsidRPr="002C3DD4">
              <w:rPr>
                <w:szCs w:val="20"/>
              </w:rPr>
              <w:t>in der geltenden Fassung</w:t>
            </w:r>
          </w:p>
        </w:tc>
      </w:tr>
      <w:tr w:rsidR="002A395F" w:rsidRPr="002C3DD4" w14:paraId="47BF4CD3" w14:textId="77777777" w:rsidTr="00090843">
        <w:trPr>
          <w:cantSplit/>
        </w:trPr>
        <w:tc>
          <w:tcPr>
            <w:tcW w:w="1708" w:type="dxa"/>
            <w:shd w:val="clear" w:color="auto" w:fill="auto"/>
          </w:tcPr>
          <w:p w14:paraId="36EC0EA0" w14:textId="77777777" w:rsidR="002A395F" w:rsidRPr="002C3DD4" w:rsidRDefault="002A395F" w:rsidP="00107DE5">
            <w:pPr>
              <w:spacing w:after="60" w:line="240" w:lineRule="atLeast"/>
              <w:rPr>
                <w:szCs w:val="20"/>
              </w:rPr>
            </w:pPr>
            <w:r w:rsidRPr="002C3DD4">
              <w:rPr>
                <w:szCs w:val="20"/>
              </w:rPr>
              <w:t>iZm</w:t>
            </w:r>
          </w:p>
        </w:tc>
        <w:tc>
          <w:tcPr>
            <w:tcW w:w="7764" w:type="dxa"/>
            <w:shd w:val="clear" w:color="auto" w:fill="auto"/>
          </w:tcPr>
          <w:p w14:paraId="18F9F1D6" w14:textId="77777777" w:rsidR="002A395F" w:rsidRPr="002C3DD4" w:rsidRDefault="002A395F" w:rsidP="00107DE5">
            <w:pPr>
              <w:spacing w:after="60" w:line="240" w:lineRule="atLeast"/>
              <w:rPr>
                <w:szCs w:val="20"/>
              </w:rPr>
            </w:pPr>
            <w:r w:rsidRPr="002C3DD4">
              <w:rPr>
                <w:szCs w:val="20"/>
              </w:rPr>
              <w:t>in Zusammenhang mit</w:t>
            </w:r>
          </w:p>
        </w:tc>
      </w:tr>
      <w:tr w:rsidR="00107DE5" w:rsidRPr="002C3DD4" w14:paraId="2BD70819" w14:textId="77777777" w:rsidTr="00090843">
        <w:trPr>
          <w:cantSplit/>
        </w:trPr>
        <w:tc>
          <w:tcPr>
            <w:tcW w:w="1708" w:type="dxa"/>
            <w:shd w:val="clear" w:color="auto" w:fill="auto"/>
          </w:tcPr>
          <w:p w14:paraId="10F30955" w14:textId="77777777" w:rsidR="00107DE5" w:rsidRPr="002C3DD4" w:rsidRDefault="00107DE5" w:rsidP="00107DE5">
            <w:pPr>
              <w:spacing w:after="60" w:line="240" w:lineRule="atLeast"/>
              <w:rPr>
                <w:szCs w:val="20"/>
              </w:rPr>
            </w:pPr>
            <w:r w:rsidRPr="002C3DD4">
              <w:rPr>
                <w:szCs w:val="20"/>
              </w:rPr>
              <w:t>KSt</w:t>
            </w:r>
          </w:p>
        </w:tc>
        <w:tc>
          <w:tcPr>
            <w:tcW w:w="7764" w:type="dxa"/>
            <w:shd w:val="clear" w:color="auto" w:fill="auto"/>
          </w:tcPr>
          <w:p w14:paraId="56B9AAB7" w14:textId="77777777" w:rsidR="00107DE5" w:rsidRPr="002C3DD4" w:rsidRDefault="00107DE5" w:rsidP="00107DE5">
            <w:pPr>
              <w:spacing w:after="60" w:line="240" w:lineRule="atLeast"/>
              <w:rPr>
                <w:szCs w:val="20"/>
              </w:rPr>
            </w:pPr>
            <w:r w:rsidRPr="002C3DD4">
              <w:rPr>
                <w:szCs w:val="20"/>
              </w:rPr>
              <w:t>Kontrollstelle</w:t>
            </w:r>
          </w:p>
        </w:tc>
      </w:tr>
      <w:tr w:rsidR="00107DE5" w:rsidRPr="002C3DD4" w14:paraId="599184BE" w14:textId="77777777" w:rsidTr="00090843">
        <w:trPr>
          <w:cantSplit/>
        </w:trPr>
        <w:tc>
          <w:tcPr>
            <w:tcW w:w="1708" w:type="dxa"/>
            <w:shd w:val="clear" w:color="auto" w:fill="auto"/>
          </w:tcPr>
          <w:p w14:paraId="735E63D9" w14:textId="77777777" w:rsidR="00107DE5" w:rsidRPr="002C3DD4" w:rsidRDefault="00107DE5" w:rsidP="00107DE5">
            <w:pPr>
              <w:spacing w:after="60" w:line="240" w:lineRule="atLeast"/>
              <w:rPr>
                <w:szCs w:val="20"/>
              </w:rPr>
            </w:pPr>
            <w:r w:rsidRPr="002C3DD4">
              <w:rPr>
                <w:szCs w:val="20"/>
              </w:rPr>
              <w:t>LH</w:t>
            </w:r>
          </w:p>
        </w:tc>
        <w:tc>
          <w:tcPr>
            <w:tcW w:w="7764" w:type="dxa"/>
            <w:shd w:val="clear" w:color="auto" w:fill="auto"/>
          </w:tcPr>
          <w:p w14:paraId="07296197" w14:textId="77777777" w:rsidR="00107DE5" w:rsidRPr="002C3DD4" w:rsidRDefault="00107DE5" w:rsidP="00107DE5">
            <w:pPr>
              <w:spacing w:after="60" w:line="240" w:lineRule="atLeast"/>
              <w:rPr>
                <w:szCs w:val="20"/>
              </w:rPr>
            </w:pPr>
            <w:r w:rsidRPr="002C3DD4">
              <w:rPr>
                <w:szCs w:val="20"/>
              </w:rPr>
              <w:t>Landeshauptmann/-frau</w:t>
            </w:r>
          </w:p>
        </w:tc>
      </w:tr>
      <w:tr w:rsidR="00357417" w:rsidRPr="002C3DD4" w14:paraId="6A89D831" w14:textId="77777777" w:rsidTr="00090843">
        <w:trPr>
          <w:cantSplit/>
        </w:trPr>
        <w:tc>
          <w:tcPr>
            <w:tcW w:w="1708" w:type="dxa"/>
            <w:shd w:val="clear" w:color="auto" w:fill="auto"/>
          </w:tcPr>
          <w:p w14:paraId="3E9E5147" w14:textId="77777777" w:rsidR="00357417" w:rsidRPr="002C3DD4" w:rsidRDefault="00357417" w:rsidP="00107DE5">
            <w:pPr>
              <w:spacing w:after="60" w:line="240" w:lineRule="atLeast"/>
              <w:rPr>
                <w:szCs w:val="20"/>
              </w:rPr>
            </w:pPr>
            <w:r w:rsidRPr="002C3DD4">
              <w:rPr>
                <w:szCs w:val="20"/>
              </w:rPr>
              <w:t>MS</w:t>
            </w:r>
          </w:p>
        </w:tc>
        <w:tc>
          <w:tcPr>
            <w:tcW w:w="7764" w:type="dxa"/>
            <w:shd w:val="clear" w:color="auto" w:fill="auto"/>
          </w:tcPr>
          <w:p w14:paraId="5AA0EBFB" w14:textId="77777777" w:rsidR="00357417" w:rsidRPr="002C3DD4" w:rsidRDefault="00357417" w:rsidP="00107DE5">
            <w:pPr>
              <w:spacing w:after="60" w:line="240" w:lineRule="atLeast"/>
              <w:rPr>
                <w:szCs w:val="20"/>
              </w:rPr>
            </w:pPr>
            <w:r w:rsidRPr="002C3DD4">
              <w:rPr>
                <w:szCs w:val="20"/>
              </w:rPr>
              <w:t>Mitgliedstaat</w:t>
            </w:r>
            <w:r w:rsidR="00E22031">
              <w:rPr>
                <w:szCs w:val="20"/>
              </w:rPr>
              <w:t>(</w:t>
            </w:r>
            <w:r w:rsidRPr="002C3DD4">
              <w:rPr>
                <w:szCs w:val="20"/>
              </w:rPr>
              <w:t>en</w:t>
            </w:r>
            <w:r w:rsidR="00E22031">
              <w:rPr>
                <w:szCs w:val="20"/>
              </w:rPr>
              <w:t>)</w:t>
            </w:r>
          </w:p>
        </w:tc>
      </w:tr>
      <w:tr w:rsidR="00357417" w:rsidRPr="002C3DD4" w14:paraId="28AA2F99" w14:textId="77777777" w:rsidTr="00090843">
        <w:trPr>
          <w:cantSplit/>
        </w:trPr>
        <w:tc>
          <w:tcPr>
            <w:tcW w:w="1708" w:type="dxa"/>
            <w:shd w:val="clear" w:color="auto" w:fill="auto"/>
          </w:tcPr>
          <w:p w14:paraId="4537D21A" w14:textId="77777777" w:rsidR="00357417" w:rsidRPr="002C3DD4" w:rsidRDefault="00357417" w:rsidP="00107DE5">
            <w:pPr>
              <w:spacing w:after="60" w:line="240" w:lineRule="atLeast"/>
              <w:rPr>
                <w:szCs w:val="20"/>
              </w:rPr>
            </w:pPr>
            <w:r w:rsidRPr="002C3DD4">
              <w:rPr>
                <w:szCs w:val="20"/>
              </w:rPr>
              <w:t>OFIS</w:t>
            </w:r>
          </w:p>
        </w:tc>
        <w:tc>
          <w:tcPr>
            <w:tcW w:w="7764" w:type="dxa"/>
            <w:shd w:val="clear" w:color="auto" w:fill="auto"/>
          </w:tcPr>
          <w:p w14:paraId="0984046B" w14:textId="77777777" w:rsidR="00357417" w:rsidRPr="002C3DD4" w:rsidRDefault="00357417" w:rsidP="00357417">
            <w:pPr>
              <w:spacing w:after="60" w:line="240" w:lineRule="atLeast"/>
              <w:rPr>
                <w:szCs w:val="20"/>
              </w:rPr>
            </w:pPr>
            <w:r w:rsidRPr="002C3DD4">
              <w:rPr>
                <w:szCs w:val="20"/>
              </w:rPr>
              <w:t>Organic Farming Information System</w:t>
            </w:r>
          </w:p>
        </w:tc>
      </w:tr>
      <w:tr w:rsidR="00107DE5" w:rsidRPr="002C3DD4" w14:paraId="7BA5934F" w14:textId="77777777" w:rsidTr="00090843">
        <w:trPr>
          <w:cantSplit/>
        </w:trPr>
        <w:tc>
          <w:tcPr>
            <w:tcW w:w="1708" w:type="dxa"/>
            <w:shd w:val="clear" w:color="auto" w:fill="auto"/>
          </w:tcPr>
          <w:p w14:paraId="23F0D94D" w14:textId="77777777" w:rsidR="00107DE5" w:rsidRPr="002C3DD4" w:rsidRDefault="00107DE5" w:rsidP="00107DE5">
            <w:pPr>
              <w:spacing w:after="60" w:line="240" w:lineRule="atLeast"/>
              <w:rPr>
                <w:szCs w:val="20"/>
              </w:rPr>
            </w:pPr>
            <w:r w:rsidRPr="002C3DD4">
              <w:rPr>
                <w:szCs w:val="20"/>
              </w:rPr>
              <w:t>Pkt.</w:t>
            </w:r>
          </w:p>
        </w:tc>
        <w:tc>
          <w:tcPr>
            <w:tcW w:w="7764" w:type="dxa"/>
            <w:shd w:val="clear" w:color="auto" w:fill="auto"/>
          </w:tcPr>
          <w:p w14:paraId="69CD14D8" w14:textId="77777777" w:rsidR="00107DE5" w:rsidRPr="002C3DD4" w:rsidRDefault="00107DE5" w:rsidP="00107DE5">
            <w:pPr>
              <w:spacing w:after="60" w:line="240" w:lineRule="atLeast"/>
              <w:rPr>
                <w:szCs w:val="20"/>
              </w:rPr>
            </w:pPr>
            <w:r w:rsidRPr="002C3DD4">
              <w:rPr>
                <w:szCs w:val="20"/>
              </w:rPr>
              <w:t>Punkt</w:t>
            </w:r>
          </w:p>
        </w:tc>
      </w:tr>
      <w:tr w:rsidR="00D101F4" w:rsidRPr="002C3DD4" w14:paraId="272A6F44" w14:textId="77777777" w:rsidTr="00090843">
        <w:trPr>
          <w:cantSplit/>
        </w:trPr>
        <w:tc>
          <w:tcPr>
            <w:tcW w:w="1708" w:type="dxa"/>
            <w:shd w:val="clear" w:color="auto" w:fill="auto"/>
          </w:tcPr>
          <w:p w14:paraId="1A112CAC" w14:textId="77777777" w:rsidR="00D101F4" w:rsidRPr="002C3DD4" w:rsidRDefault="00D101F4" w:rsidP="00107DE5">
            <w:pPr>
              <w:spacing w:after="60" w:line="240" w:lineRule="atLeast"/>
              <w:rPr>
                <w:szCs w:val="20"/>
              </w:rPr>
            </w:pPr>
            <w:r w:rsidRPr="002C3DD4">
              <w:rPr>
                <w:szCs w:val="20"/>
              </w:rPr>
              <w:t>TDB</w:t>
            </w:r>
          </w:p>
        </w:tc>
        <w:tc>
          <w:tcPr>
            <w:tcW w:w="7764" w:type="dxa"/>
            <w:shd w:val="clear" w:color="auto" w:fill="auto"/>
          </w:tcPr>
          <w:p w14:paraId="1FEB7669" w14:textId="77777777" w:rsidR="00D101F4" w:rsidRPr="002C3DD4" w:rsidRDefault="00D101F4" w:rsidP="00107DE5">
            <w:pPr>
              <w:spacing w:after="60" w:line="240" w:lineRule="atLeast"/>
              <w:rPr>
                <w:szCs w:val="20"/>
              </w:rPr>
            </w:pPr>
            <w:r w:rsidRPr="002C3DD4">
              <w:rPr>
                <w:szCs w:val="20"/>
              </w:rPr>
              <w:t>Tierdatenbank</w:t>
            </w:r>
          </w:p>
        </w:tc>
      </w:tr>
      <w:tr w:rsidR="00107DE5" w:rsidRPr="002C3DD4" w14:paraId="5D8AA2BF" w14:textId="77777777" w:rsidTr="00090843">
        <w:trPr>
          <w:cantSplit/>
        </w:trPr>
        <w:tc>
          <w:tcPr>
            <w:tcW w:w="1708" w:type="dxa"/>
            <w:shd w:val="clear" w:color="auto" w:fill="auto"/>
          </w:tcPr>
          <w:p w14:paraId="21FB445E" w14:textId="77777777" w:rsidR="00107DE5" w:rsidRPr="002C3DD4" w:rsidRDefault="00107DE5" w:rsidP="00107DE5">
            <w:pPr>
              <w:spacing w:after="60" w:line="240" w:lineRule="atLeast"/>
              <w:rPr>
                <w:szCs w:val="20"/>
              </w:rPr>
            </w:pPr>
            <w:r w:rsidRPr="002C3DD4">
              <w:rPr>
                <w:szCs w:val="20"/>
              </w:rPr>
              <w:t>U</w:t>
            </w:r>
          </w:p>
        </w:tc>
        <w:tc>
          <w:tcPr>
            <w:tcW w:w="7764" w:type="dxa"/>
            <w:shd w:val="clear" w:color="auto" w:fill="auto"/>
          </w:tcPr>
          <w:p w14:paraId="3F7A9A9F" w14:textId="77777777" w:rsidR="00107DE5" w:rsidRPr="002C3DD4" w:rsidRDefault="00107DE5" w:rsidP="00ED6430">
            <w:pPr>
              <w:spacing w:after="60" w:line="240" w:lineRule="atLeast"/>
              <w:rPr>
                <w:szCs w:val="20"/>
              </w:rPr>
            </w:pPr>
            <w:proofErr w:type="spellStart"/>
            <w:r w:rsidRPr="002C3DD4">
              <w:rPr>
                <w:szCs w:val="20"/>
              </w:rPr>
              <w:t>Unternehmer</w:t>
            </w:r>
            <w:r w:rsidR="00ED6430" w:rsidRPr="002C3DD4">
              <w:rPr>
                <w:szCs w:val="20"/>
              </w:rPr>
              <w:t>:i</w:t>
            </w:r>
            <w:r w:rsidRPr="002C3DD4">
              <w:rPr>
                <w:szCs w:val="20"/>
              </w:rPr>
              <w:t>n</w:t>
            </w:r>
            <w:proofErr w:type="spellEnd"/>
          </w:p>
        </w:tc>
      </w:tr>
      <w:tr w:rsidR="00173084" w:rsidRPr="002C3DD4" w14:paraId="4505D220" w14:textId="77777777" w:rsidTr="00090843">
        <w:trPr>
          <w:cantSplit/>
        </w:trPr>
        <w:tc>
          <w:tcPr>
            <w:tcW w:w="1708" w:type="dxa"/>
            <w:shd w:val="clear" w:color="auto" w:fill="auto"/>
          </w:tcPr>
          <w:p w14:paraId="2A926330" w14:textId="77777777" w:rsidR="00173084" w:rsidRPr="002C3DD4" w:rsidRDefault="00173084" w:rsidP="00173084">
            <w:pPr>
              <w:spacing w:after="60" w:line="240" w:lineRule="atLeast"/>
              <w:rPr>
                <w:szCs w:val="20"/>
              </w:rPr>
            </w:pPr>
            <w:r w:rsidRPr="002C3DD4">
              <w:rPr>
                <w:szCs w:val="20"/>
              </w:rPr>
              <w:t>VIS</w:t>
            </w:r>
          </w:p>
        </w:tc>
        <w:tc>
          <w:tcPr>
            <w:tcW w:w="7764" w:type="dxa"/>
            <w:shd w:val="clear" w:color="auto" w:fill="auto"/>
          </w:tcPr>
          <w:p w14:paraId="4CF3EE32" w14:textId="77777777" w:rsidR="00173084" w:rsidRPr="002C3DD4" w:rsidRDefault="001E2B06" w:rsidP="00173084">
            <w:pPr>
              <w:spacing w:after="60" w:line="240" w:lineRule="atLeast"/>
              <w:rPr>
                <w:szCs w:val="20"/>
              </w:rPr>
            </w:pPr>
            <w:proofErr w:type="spellStart"/>
            <w:r w:rsidRPr="002C3DD4">
              <w:rPr>
                <w:szCs w:val="20"/>
              </w:rPr>
              <w:t>Verbraucher</w:t>
            </w:r>
            <w:r w:rsidR="00E66EEC" w:rsidRPr="002C3DD4">
              <w:rPr>
                <w:szCs w:val="20"/>
              </w:rPr>
              <w:t>:innen</w:t>
            </w:r>
            <w:r w:rsidRPr="002C3DD4">
              <w:rPr>
                <w:szCs w:val="20"/>
              </w:rPr>
              <w:t>gesundheit</w:t>
            </w:r>
            <w:r w:rsidR="00751252" w:rsidRPr="002C3DD4">
              <w:rPr>
                <w:szCs w:val="20"/>
              </w:rPr>
              <w:t>s</w:t>
            </w:r>
            <w:r w:rsidR="00173084" w:rsidRPr="002C3DD4">
              <w:rPr>
                <w:szCs w:val="20"/>
              </w:rPr>
              <w:t>informationssystem</w:t>
            </w:r>
            <w:proofErr w:type="spellEnd"/>
          </w:p>
        </w:tc>
      </w:tr>
      <w:tr w:rsidR="00173084" w:rsidRPr="002C3DD4" w14:paraId="447344C6" w14:textId="77777777" w:rsidTr="00090843">
        <w:trPr>
          <w:cantSplit/>
        </w:trPr>
        <w:tc>
          <w:tcPr>
            <w:tcW w:w="1708" w:type="dxa"/>
            <w:shd w:val="clear" w:color="auto" w:fill="auto"/>
          </w:tcPr>
          <w:p w14:paraId="0B5AE6ED" w14:textId="77777777" w:rsidR="00173084" w:rsidRPr="002C3DD4" w:rsidRDefault="00173084" w:rsidP="00173084">
            <w:pPr>
              <w:spacing w:after="60" w:line="240" w:lineRule="atLeast"/>
              <w:rPr>
                <w:szCs w:val="20"/>
              </w:rPr>
            </w:pPr>
            <w:r w:rsidRPr="002C3DD4">
              <w:rPr>
                <w:szCs w:val="20"/>
              </w:rPr>
              <w:t>VO</w:t>
            </w:r>
          </w:p>
        </w:tc>
        <w:tc>
          <w:tcPr>
            <w:tcW w:w="7764" w:type="dxa"/>
            <w:shd w:val="clear" w:color="auto" w:fill="auto"/>
          </w:tcPr>
          <w:p w14:paraId="3959C8A5" w14:textId="77777777" w:rsidR="00173084" w:rsidRPr="002C3DD4" w:rsidRDefault="00173084" w:rsidP="00173084">
            <w:pPr>
              <w:spacing w:after="60" w:line="240" w:lineRule="atLeast"/>
              <w:rPr>
                <w:szCs w:val="20"/>
              </w:rPr>
            </w:pPr>
            <w:r w:rsidRPr="002C3DD4">
              <w:rPr>
                <w:szCs w:val="20"/>
              </w:rPr>
              <w:t>Verordnung</w:t>
            </w:r>
          </w:p>
        </w:tc>
      </w:tr>
      <w:tr w:rsidR="000610AF" w:rsidRPr="002C3DD4" w14:paraId="64BF3ED6" w14:textId="77777777" w:rsidTr="00090843">
        <w:trPr>
          <w:cantSplit/>
        </w:trPr>
        <w:tc>
          <w:tcPr>
            <w:tcW w:w="1708" w:type="dxa"/>
            <w:shd w:val="clear" w:color="auto" w:fill="auto"/>
          </w:tcPr>
          <w:p w14:paraId="152229D0" w14:textId="77777777" w:rsidR="000610AF" w:rsidRPr="002C3DD4" w:rsidRDefault="000610AF" w:rsidP="000610AF">
            <w:pPr>
              <w:spacing w:after="60" w:line="240" w:lineRule="atLeast"/>
              <w:rPr>
                <w:szCs w:val="20"/>
              </w:rPr>
            </w:pPr>
            <w:proofErr w:type="spellStart"/>
            <w:r w:rsidRPr="002C3DD4">
              <w:rPr>
                <w:szCs w:val="20"/>
              </w:rPr>
              <w:t>VwGVG</w:t>
            </w:r>
            <w:proofErr w:type="spellEnd"/>
          </w:p>
        </w:tc>
        <w:tc>
          <w:tcPr>
            <w:tcW w:w="7764" w:type="dxa"/>
            <w:shd w:val="clear" w:color="auto" w:fill="auto"/>
          </w:tcPr>
          <w:p w14:paraId="5AAAC7C9" w14:textId="77777777" w:rsidR="000610AF" w:rsidRPr="002C3DD4" w:rsidRDefault="000610AF" w:rsidP="000610AF">
            <w:pPr>
              <w:spacing w:after="60" w:line="240" w:lineRule="atLeast"/>
              <w:rPr>
                <w:szCs w:val="20"/>
              </w:rPr>
            </w:pPr>
            <w:r w:rsidRPr="002C3DD4">
              <w:rPr>
                <w:szCs w:val="20"/>
              </w:rPr>
              <w:t xml:space="preserve">Verwaltungsgerichtsverfahrensgesetz (BGBl. I Nr. 33/2013 </w:t>
            </w:r>
            <w:proofErr w:type="spellStart"/>
            <w:r w:rsidRPr="002C3DD4">
              <w:rPr>
                <w:szCs w:val="20"/>
              </w:rPr>
              <w:t>idgF</w:t>
            </w:r>
            <w:proofErr w:type="spellEnd"/>
            <w:r w:rsidRPr="002C3DD4">
              <w:rPr>
                <w:szCs w:val="20"/>
              </w:rPr>
              <w:t>)</w:t>
            </w:r>
          </w:p>
        </w:tc>
      </w:tr>
    </w:tbl>
    <w:p w14:paraId="17DA8943" w14:textId="77777777" w:rsidR="00FA7527" w:rsidRPr="002C3DD4" w:rsidRDefault="00FA7527" w:rsidP="0096118D">
      <w:pPr>
        <w:pStyle w:val="Kapitel-Navigation"/>
      </w:pPr>
      <w:bookmarkStart w:id="2" w:name="_Toc209443950"/>
      <w:r w:rsidRPr="002C3DD4">
        <w:lastRenderedPageBreak/>
        <w:t>BEGRIFFE</w:t>
      </w:r>
      <w:bookmarkEnd w:id="2"/>
    </w:p>
    <w:tbl>
      <w:tblPr>
        <w:tblStyle w:val="Tabellenraster"/>
        <w:tblW w:w="9472"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Begriffe"/>
        <w:tblDescription w:val="Allgemein"/>
      </w:tblPr>
      <w:tblGrid>
        <w:gridCol w:w="1701"/>
        <w:gridCol w:w="7771"/>
      </w:tblGrid>
      <w:tr w:rsidR="00EA14AA" w:rsidRPr="002C3DD4" w14:paraId="4A8071FA" w14:textId="77777777" w:rsidTr="00090843">
        <w:trPr>
          <w:cantSplit/>
        </w:trPr>
        <w:tc>
          <w:tcPr>
            <w:tcW w:w="1701" w:type="dxa"/>
            <w:shd w:val="clear" w:color="auto" w:fill="auto"/>
          </w:tcPr>
          <w:p w14:paraId="35D089EF" w14:textId="77777777" w:rsidR="00EA14AA" w:rsidRPr="002C3DD4" w:rsidRDefault="00A15015" w:rsidP="00744EEC">
            <w:pPr>
              <w:spacing w:after="60" w:line="240" w:lineRule="atLeast"/>
              <w:rPr>
                <w:szCs w:val="20"/>
              </w:rPr>
            </w:pPr>
            <w:r w:rsidRPr="002C3DD4">
              <w:rPr>
                <w:szCs w:val="20"/>
              </w:rPr>
              <w:t>Berechnungs</w:t>
            </w:r>
            <w:r w:rsidR="00964014" w:rsidRPr="002C3DD4">
              <w:rPr>
                <w:szCs w:val="20"/>
              </w:rPr>
              <w:t>-</w:t>
            </w:r>
            <w:r w:rsidR="00964014" w:rsidRPr="002C3DD4">
              <w:rPr>
                <w:szCs w:val="20"/>
              </w:rPr>
              <w:br/>
            </w:r>
            <w:proofErr w:type="spellStart"/>
            <w:r w:rsidRPr="002C3DD4">
              <w:rPr>
                <w:szCs w:val="20"/>
              </w:rPr>
              <w:t>basis</w:t>
            </w:r>
            <w:proofErr w:type="spellEnd"/>
            <w:r w:rsidR="00744EEC" w:rsidRPr="002C3DD4">
              <w:rPr>
                <w:szCs w:val="20"/>
              </w:rPr>
              <w:t xml:space="preserve"> iZm dem Bestand</w:t>
            </w:r>
          </w:p>
        </w:tc>
        <w:tc>
          <w:tcPr>
            <w:tcW w:w="7771" w:type="dxa"/>
            <w:shd w:val="clear" w:color="auto" w:fill="auto"/>
          </w:tcPr>
          <w:p w14:paraId="69B11BB2" w14:textId="18CA6352" w:rsidR="00055462" w:rsidRPr="00055462" w:rsidRDefault="00180BDF" w:rsidP="0096118D">
            <w:pPr>
              <w:spacing w:line="240" w:lineRule="atLeast"/>
              <w:jc w:val="both"/>
              <w:rPr>
                <w:rFonts w:cs="Tahoma"/>
                <w:szCs w:val="20"/>
                <w:lang w:val="de-DE"/>
              </w:rPr>
            </w:pPr>
            <w:r w:rsidRPr="002C3DD4">
              <w:rPr>
                <w:rFonts w:cs="Tahoma"/>
                <w:szCs w:val="20"/>
              </w:rPr>
              <w:t>I</w:t>
            </w:r>
            <w:r w:rsidR="007D6B3D" w:rsidRPr="002C3DD4">
              <w:rPr>
                <w:rFonts w:cs="Tahoma"/>
                <w:szCs w:val="20"/>
                <w:lang w:val="de-DE"/>
              </w:rPr>
              <w:t>m Rahmen</w:t>
            </w:r>
            <w:r w:rsidR="002D47BD" w:rsidRPr="002C3DD4">
              <w:rPr>
                <w:rFonts w:cs="Tahoma"/>
                <w:szCs w:val="20"/>
                <w:lang w:val="de-DE"/>
              </w:rPr>
              <w:t xml:space="preserve"> dieses Genehmigungsverfahrens werden </w:t>
            </w:r>
            <w:r w:rsidRPr="002C3DD4">
              <w:rPr>
                <w:rFonts w:cs="Tahoma"/>
                <w:szCs w:val="20"/>
                <w:lang w:val="de-DE"/>
              </w:rPr>
              <w:t xml:space="preserve">als Berechnungsbasis iZm dem Bestand </w:t>
            </w:r>
            <w:r w:rsidR="00744EEC" w:rsidRPr="002C3DD4">
              <w:rPr>
                <w:rFonts w:cs="Tahoma"/>
                <w:szCs w:val="20"/>
                <w:lang w:val="de-DE"/>
              </w:rPr>
              <w:t>entweder</w:t>
            </w:r>
            <w:r w:rsidR="00744EEC" w:rsidRPr="002C3DD4">
              <w:rPr>
                <w:rFonts w:cs="Tahoma"/>
                <w:szCs w:val="20"/>
                <w:lang w:val="de-DE"/>
              </w:rPr>
              <w:tab/>
            </w:r>
            <w:r w:rsidR="002A395F" w:rsidRPr="002C3DD4">
              <w:rPr>
                <w:rFonts w:cs="Tahoma"/>
                <w:szCs w:val="20"/>
                <w:lang w:val="de-DE"/>
              </w:rPr>
              <w:br/>
              <w:t xml:space="preserve">- </w:t>
            </w:r>
            <w:r w:rsidR="002D47BD" w:rsidRPr="002C3DD4">
              <w:rPr>
                <w:rFonts w:cs="Tahoma"/>
                <w:szCs w:val="20"/>
                <w:lang w:val="de-DE"/>
              </w:rPr>
              <w:t>alle am Betrieb vorhandenen Tiere einer Tierart in Stück (Anzahl der Köpfe) an einem bestimmten Stichtag oder</w:t>
            </w:r>
            <w:r w:rsidR="002A395F" w:rsidRPr="002C3DD4">
              <w:rPr>
                <w:rFonts w:cs="Tahoma"/>
                <w:szCs w:val="20"/>
                <w:lang w:val="de-DE"/>
              </w:rPr>
              <w:tab/>
            </w:r>
            <w:r w:rsidR="002A395F" w:rsidRPr="002C3DD4">
              <w:rPr>
                <w:rFonts w:cs="Tahoma"/>
                <w:szCs w:val="20"/>
                <w:lang w:val="de-DE"/>
              </w:rPr>
              <w:br/>
              <w:t>- der Höchstwert aller am Betrieb vorhandenen Tiere einer Tierart in Stück (Anzahl der Köpfe)</w:t>
            </w:r>
            <w:r w:rsidR="002D47BD" w:rsidRPr="002C3DD4">
              <w:rPr>
                <w:rFonts w:cs="Tahoma"/>
                <w:szCs w:val="20"/>
                <w:lang w:val="de-DE"/>
              </w:rPr>
              <w:t xml:space="preserve"> in einem bestimmten </w:t>
            </w:r>
            <w:r w:rsidR="00744EEC" w:rsidRPr="002C3DD4">
              <w:rPr>
                <w:rFonts w:cs="Tahoma"/>
                <w:szCs w:val="20"/>
                <w:lang w:val="de-DE"/>
              </w:rPr>
              <w:t>Betrachtungsz</w:t>
            </w:r>
            <w:r w:rsidR="002D47BD" w:rsidRPr="002C3DD4">
              <w:rPr>
                <w:rFonts w:cs="Tahoma"/>
                <w:szCs w:val="20"/>
                <w:lang w:val="de-DE"/>
              </w:rPr>
              <w:t>eitraum</w:t>
            </w:r>
            <w:r w:rsidR="002A395F" w:rsidRPr="002C3DD4">
              <w:rPr>
                <w:rFonts w:cs="Tahoma"/>
                <w:szCs w:val="20"/>
                <w:lang w:val="de-DE"/>
              </w:rPr>
              <w:tab/>
            </w:r>
            <w:r w:rsidR="002A395F" w:rsidRPr="002C3DD4">
              <w:rPr>
                <w:rFonts w:cs="Tahoma"/>
                <w:szCs w:val="20"/>
                <w:lang w:val="de-DE"/>
              </w:rPr>
              <w:br/>
            </w:r>
            <w:r w:rsidR="00744EEC" w:rsidRPr="002C3DD4">
              <w:rPr>
                <w:rFonts w:cs="Tahoma"/>
                <w:szCs w:val="20"/>
                <w:lang w:val="de-DE"/>
              </w:rPr>
              <w:t>herangezogen</w:t>
            </w:r>
            <w:r w:rsidR="002D47BD" w:rsidRPr="002C3DD4">
              <w:rPr>
                <w:rFonts w:cs="Tahoma"/>
                <w:szCs w:val="20"/>
                <w:lang w:val="de-DE"/>
              </w:rPr>
              <w:t>.</w:t>
            </w:r>
          </w:p>
        </w:tc>
      </w:tr>
      <w:tr w:rsidR="00E470E1" w:rsidRPr="002C3DD4" w14:paraId="41B940FD" w14:textId="77777777" w:rsidTr="00090843">
        <w:trPr>
          <w:cantSplit/>
        </w:trPr>
        <w:tc>
          <w:tcPr>
            <w:tcW w:w="1701" w:type="dxa"/>
            <w:shd w:val="clear" w:color="auto" w:fill="auto"/>
          </w:tcPr>
          <w:p w14:paraId="3CA15664" w14:textId="77777777" w:rsidR="00E470E1" w:rsidRPr="002C3DD4" w:rsidRDefault="00E470E1" w:rsidP="002A395F">
            <w:pPr>
              <w:spacing w:after="60" w:line="240" w:lineRule="atLeast"/>
              <w:rPr>
                <w:szCs w:val="20"/>
              </w:rPr>
            </w:pPr>
            <w:r w:rsidRPr="002C3DD4">
              <w:rPr>
                <w:szCs w:val="20"/>
              </w:rPr>
              <w:t>Bestand</w:t>
            </w:r>
          </w:p>
        </w:tc>
        <w:tc>
          <w:tcPr>
            <w:tcW w:w="7771" w:type="dxa"/>
            <w:shd w:val="clear" w:color="auto" w:fill="auto"/>
          </w:tcPr>
          <w:p w14:paraId="3A93588F" w14:textId="2750FC22" w:rsidR="00055462" w:rsidRPr="00055462" w:rsidRDefault="00E470E1" w:rsidP="0096118D">
            <w:pPr>
              <w:spacing w:after="60" w:line="240" w:lineRule="atLeast"/>
              <w:jc w:val="both"/>
              <w:rPr>
                <w:rFonts w:cs="Tahoma"/>
                <w:szCs w:val="20"/>
                <w:lang w:val="de-DE"/>
              </w:rPr>
            </w:pPr>
            <w:r w:rsidRPr="002C3DD4">
              <w:rPr>
                <w:rFonts w:cs="Tahoma"/>
                <w:szCs w:val="20"/>
                <w:lang w:val="de-DE"/>
              </w:rPr>
              <w:t>Für die Zwecke dieses Genehmigungsverfahrens alle Tiere einer Tierart</w:t>
            </w:r>
            <w:r w:rsidR="002A395F" w:rsidRPr="002C3DD4">
              <w:rPr>
                <w:rFonts w:cs="Tahoma"/>
                <w:szCs w:val="20"/>
                <w:lang w:val="de-DE"/>
              </w:rPr>
              <w:t xml:space="preserve"> in Stück (Anzahl der Köpfe)</w:t>
            </w:r>
            <w:r w:rsidRPr="002C3DD4">
              <w:rPr>
                <w:rFonts w:cs="Tahoma"/>
                <w:szCs w:val="20"/>
                <w:lang w:val="de-DE"/>
              </w:rPr>
              <w:t>, die am Betrieb gehalten werden.</w:t>
            </w:r>
          </w:p>
        </w:tc>
      </w:tr>
      <w:tr w:rsidR="007D6B3D" w:rsidRPr="002C3DD4" w14:paraId="1BA6D99B" w14:textId="77777777" w:rsidTr="00090843">
        <w:trPr>
          <w:cantSplit/>
        </w:trPr>
        <w:tc>
          <w:tcPr>
            <w:tcW w:w="1701" w:type="dxa"/>
            <w:shd w:val="clear" w:color="auto" w:fill="auto"/>
          </w:tcPr>
          <w:p w14:paraId="7AFEF7FB" w14:textId="77777777" w:rsidR="007D6B3D" w:rsidRPr="002C3DD4" w:rsidRDefault="007D6B3D" w:rsidP="00EA14AA">
            <w:pPr>
              <w:spacing w:after="60" w:line="240" w:lineRule="atLeast"/>
              <w:rPr>
                <w:szCs w:val="20"/>
              </w:rPr>
            </w:pPr>
            <w:r w:rsidRPr="002C3DD4">
              <w:rPr>
                <w:szCs w:val="20"/>
              </w:rPr>
              <w:t>Betrieb</w:t>
            </w:r>
          </w:p>
          <w:p w14:paraId="227C62BA" w14:textId="77777777" w:rsidR="000610AF" w:rsidRPr="002C3DD4" w:rsidRDefault="00297AF9" w:rsidP="00297AF9">
            <w:pPr>
              <w:spacing w:after="60" w:line="240" w:lineRule="atLeast"/>
              <w:rPr>
                <w:szCs w:val="20"/>
              </w:rPr>
            </w:pPr>
            <w:r w:rsidRPr="002C3DD4">
              <w:rPr>
                <w:szCs w:val="20"/>
              </w:rPr>
              <w:t>(VIS:</w:t>
            </w:r>
            <w:r w:rsidR="000610AF" w:rsidRPr="002C3DD4">
              <w:rPr>
                <w:szCs w:val="20"/>
              </w:rPr>
              <w:t xml:space="preserve"> „</w:t>
            </w:r>
            <w:r w:rsidR="00B500FD" w:rsidRPr="002C3DD4">
              <w:rPr>
                <w:szCs w:val="20"/>
              </w:rPr>
              <w:t>rechtliche Einheit</w:t>
            </w:r>
            <w:r w:rsidR="000610AF" w:rsidRPr="002C3DD4">
              <w:rPr>
                <w:szCs w:val="20"/>
              </w:rPr>
              <w:t>“)</w:t>
            </w:r>
          </w:p>
        </w:tc>
        <w:tc>
          <w:tcPr>
            <w:tcW w:w="7771" w:type="dxa"/>
            <w:shd w:val="clear" w:color="auto" w:fill="auto"/>
          </w:tcPr>
          <w:p w14:paraId="0B74D1F2" w14:textId="68E578CB" w:rsidR="00055462" w:rsidRPr="00055462" w:rsidRDefault="00C950A9" w:rsidP="0096118D">
            <w:pPr>
              <w:spacing w:after="60" w:line="240" w:lineRule="atLeast"/>
              <w:jc w:val="both"/>
              <w:rPr>
                <w:rFonts w:cs="Tahoma"/>
                <w:szCs w:val="20"/>
                <w:lang w:val="de-DE"/>
              </w:rPr>
            </w:pPr>
            <w:r w:rsidRPr="002C3DD4">
              <w:rPr>
                <w:rFonts w:cs="Tahoma"/>
                <w:szCs w:val="20"/>
                <w:lang w:val="de-DE"/>
              </w:rPr>
              <w:t>„alle Produktionseinheiten, die unter einheitlicher Betriebsführung zum Zweck der Produktion lebender oder unverarbeiteter landwirtschaftlicher Erzeugnisse, […] betrieben werden […]“</w:t>
            </w:r>
            <w:r w:rsidR="009E7872" w:rsidRPr="002C3DD4">
              <w:rPr>
                <w:rFonts w:cs="Tahoma"/>
                <w:szCs w:val="20"/>
                <w:lang w:val="de-DE"/>
              </w:rPr>
              <w:t xml:space="preserve"> </w:t>
            </w:r>
            <w:r w:rsidRPr="002C3DD4">
              <w:rPr>
                <w:rFonts w:cs="Tahoma"/>
                <w:szCs w:val="20"/>
                <w:lang w:val="de-DE"/>
              </w:rPr>
              <w:t>(Artikel 3 Ziffer 8 der VO (EU) 2018/848)</w:t>
            </w:r>
          </w:p>
        </w:tc>
      </w:tr>
      <w:tr w:rsidR="00EA14AA" w:rsidRPr="002C3DD4" w14:paraId="07053FA7" w14:textId="77777777" w:rsidTr="00090843">
        <w:trPr>
          <w:cantSplit/>
        </w:trPr>
        <w:tc>
          <w:tcPr>
            <w:tcW w:w="1701" w:type="dxa"/>
            <w:shd w:val="clear" w:color="auto" w:fill="auto"/>
          </w:tcPr>
          <w:p w14:paraId="6AF6CB9D" w14:textId="77777777" w:rsidR="00EA14AA" w:rsidRPr="002C3DD4" w:rsidRDefault="00BC4125" w:rsidP="00180BDF">
            <w:pPr>
              <w:spacing w:after="60" w:line="240" w:lineRule="atLeast"/>
              <w:rPr>
                <w:szCs w:val="20"/>
              </w:rPr>
            </w:pPr>
            <w:r w:rsidRPr="002C3DD4">
              <w:rPr>
                <w:szCs w:val="20"/>
              </w:rPr>
              <w:t>B</w:t>
            </w:r>
            <w:r w:rsidR="00180BDF" w:rsidRPr="002C3DD4">
              <w:rPr>
                <w:szCs w:val="20"/>
              </w:rPr>
              <w:t>io</w:t>
            </w:r>
            <w:r w:rsidRPr="002C3DD4">
              <w:rPr>
                <w:szCs w:val="20"/>
              </w:rPr>
              <w:t>-Betrieb</w:t>
            </w:r>
          </w:p>
        </w:tc>
        <w:tc>
          <w:tcPr>
            <w:tcW w:w="7771" w:type="dxa"/>
            <w:shd w:val="clear" w:color="auto" w:fill="auto"/>
          </w:tcPr>
          <w:p w14:paraId="18EE3F76" w14:textId="77777777" w:rsidR="00EA14AA" w:rsidRPr="002C3DD4" w:rsidRDefault="00E55A70" w:rsidP="00C44F76">
            <w:pPr>
              <w:spacing w:after="60" w:line="240" w:lineRule="atLeast"/>
              <w:jc w:val="both"/>
              <w:rPr>
                <w:rFonts w:cs="Tahoma"/>
                <w:szCs w:val="20"/>
                <w:lang w:val="de-DE"/>
              </w:rPr>
            </w:pPr>
            <w:r w:rsidRPr="002C3DD4">
              <w:rPr>
                <w:rFonts w:cs="Tahoma"/>
                <w:szCs w:val="20"/>
                <w:lang w:val="de-DE"/>
              </w:rPr>
              <w:t xml:space="preserve">In Bezug auf das Genehmigungsverfahren des Zugangs nicht-biologischer Tiere und </w:t>
            </w:r>
            <w:r w:rsidR="00C44F76" w:rsidRPr="002C3DD4">
              <w:rPr>
                <w:rFonts w:cs="Tahoma"/>
                <w:szCs w:val="20"/>
                <w:lang w:val="de-DE"/>
              </w:rPr>
              <w:t xml:space="preserve">iZm </w:t>
            </w:r>
            <w:r w:rsidRPr="002C3DD4">
              <w:rPr>
                <w:rFonts w:cs="Tahoma"/>
                <w:szCs w:val="20"/>
                <w:lang w:val="de-DE"/>
              </w:rPr>
              <w:t>dieser Verfahrensanweisung:</w:t>
            </w:r>
            <w:r w:rsidR="00EA14AA" w:rsidRPr="002C3DD4">
              <w:rPr>
                <w:rFonts w:cs="Tahoma"/>
                <w:szCs w:val="20"/>
                <w:lang w:val="de-DE"/>
              </w:rPr>
              <w:t xml:space="preserve"> Betrieb, der biologische Produktion betreibt und mit </w:t>
            </w:r>
            <w:r w:rsidR="0018120D" w:rsidRPr="002C3DD4">
              <w:rPr>
                <w:rFonts w:cs="Tahoma"/>
                <w:szCs w:val="20"/>
                <w:lang w:val="de-DE"/>
              </w:rPr>
              <w:t xml:space="preserve">dessen </w:t>
            </w:r>
            <w:r w:rsidR="00EA14AA" w:rsidRPr="002C3DD4">
              <w:rPr>
                <w:rFonts w:cs="Tahoma"/>
                <w:szCs w:val="20"/>
                <w:lang w:val="de-DE"/>
              </w:rPr>
              <w:t xml:space="preserve">biologischer Produktionseinheit </w:t>
            </w:r>
            <w:r w:rsidR="0018120D" w:rsidRPr="002C3DD4">
              <w:rPr>
                <w:rFonts w:cs="Tahoma"/>
                <w:szCs w:val="20"/>
                <w:lang w:val="de-DE"/>
              </w:rPr>
              <w:t>und/</w:t>
            </w:r>
            <w:r w:rsidR="00EA14AA" w:rsidRPr="002C3DD4">
              <w:rPr>
                <w:rFonts w:cs="Tahoma"/>
                <w:szCs w:val="20"/>
                <w:lang w:val="de-DE"/>
              </w:rPr>
              <w:t>oder Produktionseinheit in Umstellung dem Kontrollsystem gemäß Artikel 34 der VO (EU) 2018/848 untersteht.</w:t>
            </w:r>
          </w:p>
        </w:tc>
      </w:tr>
      <w:tr w:rsidR="00B145F2" w:rsidRPr="002C3DD4" w14:paraId="645486FB" w14:textId="77777777" w:rsidTr="00090843">
        <w:trPr>
          <w:cantSplit/>
        </w:trPr>
        <w:tc>
          <w:tcPr>
            <w:tcW w:w="1701" w:type="dxa"/>
            <w:shd w:val="clear" w:color="auto" w:fill="auto"/>
          </w:tcPr>
          <w:p w14:paraId="6F679C77" w14:textId="77777777" w:rsidR="00B145F2" w:rsidRPr="002C3DD4" w:rsidRDefault="00B145F2" w:rsidP="00EA14AA">
            <w:pPr>
              <w:spacing w:after="60" w:line="240" w:lineRule="atLeast"/>
              <w:rPr>
                <w:szCs w:val="20"/>
              </w:rPr>
            </w:pPr>
            <w:r w:rsidRPr="002C3DD4">
              <w:rPr>
                <w:szCs w:val="20"/>
              </w:rPr>
              <w:t>Eigenbedarfs</w:t>
            </w:r>
            <w:r w:rsidR="00386AC6" w:rsidRPr="002C3DD4">
              <w:rPr>
                <w:szCs w:val="20"/>
              </w:rPr>
              <w:t>-</w:t>
            </w:r>
            <w:r w:rsidRPr="002C3DD4">
              <w:rPr>
                <w:szCs w:val="20"/>
              </w:rPr>
              <w:t>tiere</w:t>
            </w:r>
          </w:p>
        </w:tc>
        <w:tc>
          <w:tcPr>
            <w:tcW w:w="7771" w:type="dxa"/>
            <w:shd w:val="clear" w:color="auto" w:fill="auto"/>
          </w:tcPr>
          <w:p w14:paraId="74EA8746" w14:textId="77777777" w:rsidR="00257AC6" w:rsidRPr="002C3DD4" w:rsidRDefault="00B145F2" w:rsidP="00C44F76">
            <w:pPr>
              <w:spacing w:after="60" w:line="240" w:lineRule="atLeast"/>
              <w:jc w:val="both"/>
              <w:rPr>
                <w:rFonts w:cs="Tahoma"/>
                <w:szCs w:val="20"/>
                <w:lang w:val="de-DE"/>
              </w:rPr>
            </w:pPr>
            <w:r w:rsidRPr="002C3DD4">
              <w:rPr>
                <w:rFonts w:cs="Tahoma"/>
                <w:szCs w:val="20"/>
                <w:lang w:val="de-DE"/>
              </w:rPr>
              <w:t>Tiere, die zum Zwecke der Lebensmittel-Produktion für den Eigenbedarf gehalten und nicht in Verkehr gebracht werden, sofern nicht Tiere der gleichen Tierart zum Zweck des Inverkehrbringens am Betrieb gehalten werden.</w:t>
            </w:r>
          </w:p>
        </w:tc>
      </w:tr>
      <w:tr w:rsidR="00D36DB8" w:rsidRPr="002C3DD4" w14:paraId="21E88269" w14:textId="77777777" w:rsidTr="001D3D2A">
        <w:trPr>
          <w:cantSplit/>
        </w:trPr>
        <w:tc>
          <w:tcPr>
            <w:tcW w:w="1701" w:type="dxa"/>
            <w:shd w:val="clear" w:color="auto" w:fill="auto"/>
          </w:tcPr>
          <w:p w14:paraId="19CB4372" w14:textId="77777777" w:rsidR="00D36DB8" w:rsidRPr="002C3DD4" w:rsidRDefault="00D36DB8" w:rsidP="001D3D2A">
            <w:pPr>
              <w:spacing w:after="60" w:line="240" w:lineRule="atLeast"/>
              <w:rPr>
                <w:szCs w:val="20"/>
              </w:rPr>
            </w:pPr>
            <w:r w:rsidRPr="002C3DD4">
              <w:rPr>
                <w:szCs w:val="20"/>
              </w:rPr>
              <w:t>Equiden</w:t>
            </w:r>
          </w:p>
        </w:tc>
        <w:tc>
          <w:tcPr>
            <w:tcW w:w="7771" w:type="dxa"/>
            <w:shd w:val="clear" w:color="auto" w:fill="auto"/>
          </w:tcPr>
          <w:p w14:paraId="25E73459" w14:textId="77777777" w:rsidR="00D36DB8" w:rsidRPr="002C3DD4" w:rsidRDefault="00D36DB8" w:rsidP="001D3D2A">
            <w:pPr>
              <w:spacing w:after="60" w:line="240" w:lineRule="atLeast"/>
              <w:jc w:val="both"/>
            </w:pPr>
            <w:r w:rsidRPr="002C3DD4">
              <w:t>iZm dieser Verfahrensanweisung:</w:t>
            </w:r>
          </w:p>
          <w:p w14:paraId="31CFFC32" w14:textId="77777777" w:rsidR="00D36DB8" w:rsidRPr="002C3DD4" w:rsidRDefault="00D36DB8" w:rsidP="001D3D2A">
            <w:pPr>
              <w:spacing w:after="60" w:line="240" w:lineRule="atLeast"/>
              <w:jc w:val="both"/>
            </w:pPr>
            <w:r w:rsidRPr="002C3DD4">
              <w:t>Familie „Equidae“</w:t>
            </w:r>
          </w:p>
          <w:p w14:paraId="130AD70B" w14:textId="77777777" w:rsidR="00D36DB8" w:rsidRPr="002C3DD4" w:rsidRDefault="00D36DB8" w:rsidP="001D3D2A">
            <w:pPr>
              <w:spacing w:after="60" w:line="240" w:lineRule="atLeast"/>
              <w:jc w:val="both"/>
            </w:pPr>
            <w:r w:rsidRPr="002C3DD4">
              <w:rPr>
                <w:rFonts w:cs="Tahoma"/>
                <w:szCs w:val="20"/>
                <w:lang w:val="de-DE"/>
              </w:rPr>
              <w:t xml:space="preserve">z. B. </w:t>
            </w:r>
            <w:r w:rsidRPr="002C3DD4">
              <w:t>Hauspferd, Hausesel</w:t>
            </w:r>
          </w:p>
        </w:tc>
      </w:tr>
      <w:tr w:rsidR="00ED6430" w:rsidRPr="002C3DD4" w14:paraId="4A776F10" w14:textId="77777777" w:rsidTr="00090843">
        <w:trPr>
          <w:cantSplit/>
        </w:trPr>
        <w:tc>
          <w:tcPr>
            <w:tcW w:w="1701" w:type="dxa"/>
            <w:shd w:val="clear" w:color="auto" w:fill="auto"/>
          </w:tcPr>
          <w:p w14:paraId="6FDFBF92" w14:textId="77777777" w:rsidR="00ED6430" w:rsidRPr="002C3DD4" w:rsidRDefault="00ED6430" w:rsidP="00E066FA">
            <w:pPr>
              <w:spacing w:after="60" w:line="240" w:lineRule="atLeast"/>
              <w:rPr>
                <w:szCs w:val="20"/>
              </w:rPr>
            </w:pPr>
            <w:r w:rsidRPr="002C3DD4">
              <w:rPr>
                <w:szCs w:val="20"/>
              </w:rPr>
              <w:t>Gefährdete Rasse</w:t>
            </w:r>
          </w:p>
        </w:tc>
        <w:tc>
          <w:tcPr>
            <w:tcW w:w="7771" w:type="dxa"/>
            <w:shd w:val="clear" w:color="auto" w:fill="auto"/>
          </w:tcPr>
          <w:p w14:paraId="75C5448A" w14:textId="77777777" w:rsidR="00ED6430" w:rsidRPr="002C3DD4" w:rsidRDefault="00ED6430" w:rsidP="00F91296">
            <w:pPr>
              <w:spacing w:after="60" w:line="240" w:lineRule="atLeast"/>
              <w:jc w:val="both"/>
            </w:pPr>
            <w:r w:rsidRPr="002C3DD4">
              <w:t xml:space="preserve">„eine lokale Rasse, die von einem </w:t>
            </w:r>
            <w:proofErr w:type="gramStart"/>
            <w:r w:rsidRPr="002C3DD4">
              <w:t>Mitgliedstaat</w:t>
            </w:r>
            <w:proofErr w:type="gramEnd"/>
            <w:r w:rsidRPr="002C3DD4">
              <w:t xml:space="preserve"> als gefährdet eingestuft wurde und die genetisch an ein oder mehrere traditionelle Erzeugungssysteme oder Standortverhältnisse in diesem Mitgliedstaat angepasst ist und deren Status als gefährdete Rasse durch eine Stelle wissenschaftlich bestätigt wurde, die über die erforderlichen Fähigkeiten und Kenntnisse hinsichtlich gefährdeter Rassen verfügt“</w:t>
            </w:r>
            <w:r w:rsidR="00504D9E" w:rsidRPr="002C3DD4">
              <w:t xml:space="preserve"> </w:t>
            </w:r>
            <w:r w:rsidRPr="002C3DD4">
              <w:t>(Artikel 2 Ziffer 24 der VO (EU) 2016/1012)</w:t>
            </w:r>
          </w:p>
          <w:p w14:paraId="2BE34FC1" w14:textId="77777777" w:rsidR="00BF00F5" w:rsidRPr="002C3DD4" w:rsidRDefault="00BF00F5" w:rsidP="00BF00F5">
            <w:pPr>
              <w:spacing w:after="60" w:line="240" w:lineRule="atLeast"/>
              <w:jc w:val="both"/>
            </w:pPr>
            <w:r w:rsidRPr="002C3DD4">
              <w:t xml:space="preserve">iZm dieser Verfahrensanweisung sind das nur jene Rassen, die gemäß Artikel 28 Absatz 10 Buchstabe b der VO (EU) Nr. 1305/2013 und von auf ihrer Grundlage </w:t>
            </w:r>
            <w:proofErr w:type="spellStart"/>
            <w:r w:rsidRPr="002C3DD4">
              <w:t>angenom-menen</w:t>
            </w:r>
            <w:proofErr w:type="spellEnd"/>
            <w:r w:rsidRPr="002C3DD4">
              <w:t xml:space="preserve"> Rechtsakten gefährdet sind, der landwirtschaftlichen Nutzung verloren zu gehen.</w:t>
            </w:r>
          </w:p>
        </w:tc>
      </w:tr>
      <w:tr w:rsidR="00E066FA" w:rsidRPr="002C3DD4" w14:paraId="0B192D32" w14:textId="77777777" w:rsidTr="00090843">
        <w:trPr>
          <w:cantSplit/>
        </w:trPr>
        <w:tc>
          <w:tcPr>
            <w:tcW w:w="1701" w:type="dxa"/>
            <w:shd w:val="clear" w:color="auto" w:fill="auto"/>
          </w:tcPr>
          <w:p w14:paraId="62EC8B62" w14:textId="77777777" w:rsidR="00E066FA" w:rsidRPr="002C3DD4" w:rsidRDefault="00E066FA" w:rsidP="00E066FA">
            <w:pPr>
              <w:spacing w:after="60" w:line="240" w:lineRule="atLeast"/>
              <w:rPr>
                <w:szCs w:val="20"/>
              </w:rPr>
            </w:pPr>
            <w:r w:rsidRPr="002C3DD4">
              <w:rPr>
                <w:szCs w:val="20"/>
              </w:rPr>
              <w:t>Geweihträger</w:t>
            </w:r>
          </w:p>
        </w:tc>
        <w:tc>
          <w:tcPr>
            <w:tcW w:w="7771" w:type="dxa"/>
            <w:shd w:val="clear" w:color="auto" w:fill="auto"/>
          </w:tcPr>
          <w:p w14:paraId="27AC0EE3" w14:textId="77777777" w:rsidR="00C44F76" w:rsidRPr="002C3DD4" w:rsidRDefault="00C44F76" w:rsidP="00C44F76">
            <w:pPr>
              <w:spacing w:after="60" w:line="240" w:lineRule="atLeast"/>
              <w:jc w:val="both"/>
              <w:rPr>
                <w:szCs w:val="20"/>
              </w:rPr>
            </w:pPr>
            <w:r w:rsidRPr="002C3DD4">
              <w:rPr>
                <w:szCs w:val="20"/>
              </w:rPr>
              <w:t>iZm dieser Verfahrensanweisung:</w:t>
            </w:r>
          </w:p>
          <w:p w14:paraId="0EC3DD9B" w14:textId="77777777" w:rsidR="00E066FA" w:rsidRPr="002C3DD4" w:rsidRDefault="00E066FA" w:rsidP="00E066FA">
            <w:pPr>
              <w:spacing w:after="60" w:line="240" w:lineRule="atLeast"/>
              <w:jc w:val="both"/>
              <w:rPr>
                <w:szCs w:val="20"/>
              </w:rPr>
            </w:pPr>
            <w:r w:rsidRPr="002C3DD4">
              <w:rPr>
                <w:szCs w:val="20"/>
              </w:rPr>
              <w:t>Familie „</w:t>
            </w:r>
            <w:proofErr w:type="spellStart"/>
            <w:r w:rsidRPr="002C3DD4">
              <w:rPr>
                <w:szCs w:val="20"/>
              </w:rPr>
              <w:t>Cervidae</w:t>
            </w:r>
            <w:proofErr w:type="spellEnd"/>
            <w:r w:rsidRPr="002C3DD4">
              <w:rPr>
                <w:szCs w:val="20"/>
              </w:rPr>
              <w:t>“</w:t>
            </w:r>
            <w:r w:rsidR="00797570" w:rsidRPr="002C3DD4">
              <w:rPr>
                <w:szCs w:val="20"/>
              </w:rPr>
              <w:t xml:space="preserve">, eingeschränkt auf die in der D-VO (EU) 2020/464 angeführten Arten: Sikahirsch </w:t>
            </w:r>
            <w:proofErr w:type="spellStart"/>
            <w:r w:rsidR="00797570" w:rsidRPr="002C3DD4">
              <w:rPr>
                <w:i/>
                <w:szCs w:val="20"/>
              </w:rPr>
              <w:t>Cervus</w:t>
            </w:r>
            <w:proofErr w:type="spellEnd"/>
            <w:r w:rsidR="00797570" w:rsidRPr="002C3DD4">
              <w:rPr>
                <w:i/>
                <w:szCs w:val="20"/>
              </w:rPr>
              <w:t xml:space="preserve"> </w:t>
            </w:r>
            <w:proofErr w:type="spellStart"/>
            <w:r w:rsidR="00797570" w:rsidRPr="002C3DD4">
              <w:rPr>
                <w:i/>
                <w:szCs w:val="20"/>
              </w:rPr>
              <w:t>nippon</w:t>
            </w:r>
            <w:proofErr w:type="spellEnd"/>
            <w:r w:rsidR="00797570" w:rsidRPr="002C3DD4">
              <w:rPr>
                <w:szCs w:val="20"/>
              </w:rPr>
              <w:t xml:space="preserve">, Damhirsch </w:t>
            </w:r>
            <w:r w:rsidR="00797570" w:rsidRPr="002C3DD4">
              <w:rPr>
                <w:i/>
                <w:szCs w:val="20"/>
              </w:rPr>
              <w:t xml:space="preserve">Dama </w:t>
            </w:r>
            <w:proofErr w:type="spellStart"/>
            <w:r w:rsidR="00797570" w:rsidRPr="002C3DD4">
              <w:rPr>
                <w:i/>
                <w:szCs w:val="20"/>
              </w:rPr>
              <w:t>dama</w:t>
            </w:r>
            <w:proofErr w:type="spellEnd"/>
            <w:r w:rsidR="00797570" w:rsidRPr="002C3DD4">
              <w:rPr>
                <w:szCs w:val="20"/>
              </w:rPr>
              <w:t xml:space="preserve">, Rothirsch </w:t>
            </w:r>
            <w:proofErr w:type="spellStart"/>
            <w:r w:rsidR="00797570" w:rsidRPr="002C3DD4">
              <w:rPr>
                <w:i/>
                <w:szCs w:val="20"/>
              </w:rPr>
              <w:t>Cervus</w:t>
            </w:r>
            <w:proofErr w:type="spellEnd"/>
            <w:r w:rsidR="00797570" w:rsidRPr="002C3DD4">
              <w:rPr>
                <w:i/>
                <w:szCs w:val="20"/>
              </w:rPr>
              <w:t xml:space="preserve"> </w:t>
            </w:r>
            <w:proofErr w:type="spellStart"/>
            <w:r w:rsidR="00797570" w:rsidRPr="002C3DD4">
              <w:rPr>
                <w:i/>
                <w:szCs w:val="20"/>
              </w:rPr>
              <w:t>elaphus</w:t>
            </w:r>
            <w:proofErr w:type="spellEnd"/>
            <w:r w:rsidR="00797570" w:rsidRPr="002C3DD4">
              <w:rPr>
                <w:szCs w:val="20"/>
              </w:rPr>
              <w:t xml:space="preserve">, Davidshirsch </w:t>
            </w:r>
            <w:proofErr w:type="spellStart"/>
            <w:r w:rsidR="00797570" w:rsidRPr="002C3DD4">
              <w:rPr>
                <w:i/>
                <w:szCs w:val="20"/>
              </w:rPr>
              <w:t>Elaphurus</w:t>
            </w:r>
            <w:proofErr w:type="spellEnd"/>
            <w:r w:rsidR="00797570" w:rsidRPr="002C3DD4">
              <w:rPr>
                <w:i/>
                <w:szCs w:val="20"/>
              </w:rPr>
              <w:t xml:space="preserve"> </w:t>
            </w:r>
            <w:proofErr w:type="spellStart"/>
            <w:r w:rsidR="00797570" w:rsidRPr="002C3DD4">
              <w:rPr>
                <w:i/>
                <w:szCs w:val="20"/>
              </w:rPr>
              <w:t>davidianus</w:t>
            </w:r>
            <w:proofErr w:type="spellEnd"/>
          </w:p>
        </w:tc>
      </w:tr>
      <w:tr w:rsidR="00E470E1" w:rsidRPr="002C3DD4" w14:paraId="2DFB3B93" w14:textId="77777777" w:rsidTr="00090843">
        <w:trPr>
          <w:cantSplit/>
        </w:trPr>
        <w:tc>
          <w:tcPr>
            <w:tcW w:w="1701" w:type="dxa"/>
            <w:shd w:val="clear" w:color="auto" w:fill="auto"/>
          </w:tcPr>
          <w:p w14:paraId="5FE79F3E" w14:textId="77777777" w:rsidR="00E470E1" w:rsidRPr="002C3DD4" w:rsidRDefault="00E470E1" w:rsidP="00E066FA">
            <w:pPr>
              <w:spacing w:after="60" w:line="240" w:lineRule="atLeast"/>
              <w:rPr>
                <w:szCs w:val="20"/>
              </w:rPr>
            </w:pPr>
            <w:r w:rsidRPr="002C3DD4">
              <w:rPr>
                <w:szCs w:val="20"/>
              </w:rPr>
              <w:t>Herde</w:t>
            </w:r>
          </w:p>
        </w:tc>
        <w:tc>
          <w:tcPr>
            <w:tcW w:w="7771" w:type="dxa"/>
            <w:shd w:val="clear" w:color="auto" w:fill="auto"/>
          </w:tcPr>
          <w:p w14:paraId="53D503AF" w14:textId="77777777" w:rsidR="00E470E1" w:rsidRPr="002C3DD4" w:rsidRDefault="00180BDF" w:rsidP="00C44F76">
            <w:pPr>
              <w:spacing w:after="60" w:line="240" w:lineRule="atLeast"/>
              <w:jc w:val="both"/>
              <w:rPr>
                <w:szCs w:val="20"/>
              </w:rPr>
            </w:pPr>
            <w:r w:rsidRPr="002C3DD4">
              <w:rPr>
                <w:szCs w:val="20"/>
              </w:rPr>
              <w:t>s</w:t>
            </w:r>
            <w:r w:rsidR="00E470E1" w:rsidRPr="002C3DD4">
              <w:rPr>
                <w:szCs w:val="20"/>
              </w:rPr>
              <w:t xml:space="preserve">iehe </w:t>
            </w:r>
            <w:r w:rsidRPr="002C3DD4">
              <w:rPr>
                <w:szCs w:val="20"/>
              </w:rPr>
              <w:t>Begriff „</w:t>
            </w:r>
            <w:r w:rsidR="00E470E1" w:rsidRPr="002C3DD4">
              <w:rPr>
                <w:szCs w:val="20"/>
              </w:rPr>
              <w:t>Bestand</w:t>
            </w:r>
            <w:r w:rsidRPr="002C3DD4">
              <w:rPr>
                <w:szCs w:val="20"/>
              </w:rPr>
              <w:t>“</w:t>
            </w:r>
          </w:p>
        </w:tc>
      </w:tr>
      <w:tr w:rsidR="00B176A8" w:rsidRPr="002C3DD4" w14:paraId="55D99E1A" w14:textId="77777777" w:rsidTr="00090843">
        <w:trPr>
          <w:cantSplit/>
        </w:trPr>
        <w:tc>
          <w:tcPr>
            <w:tcW w:w="1701" w:type="dxa"/>
            <w:shd w:val="clear" w:color="auto" w:fill="auto"/>
          </w:tcPr>
          <w:p w14:paraId="1A293891" w14:textId="77777777" w:rsidR="00B176A8" w:rsidRPr="002C3DD4" w:rsidRDefault="00B176A8" w:rsidP="00E066FA">
            <w:pPr>
              <w:spacing w:after="60" w:line="240" w:lineRule="atLeast"/>
              <w:rPr>
                <w:szCs w:val="20"/>
              </w:rPr>
            </w:pPr>
            <w:r w:rsidRPr="002C3DD4">
              <w:rPr>
                <w:szCs w:val="20"/>
              </w:rPr>
              <w:t>Junghennen</w:t>
            </w:r>
          </w:p>
        </w:tc>
        <w:tc>
          <w:tcPr>
            <w:tcW w:w="7771" w:type="dxa"/>
            <w:shd w:val="clear" w:color="auto" w:fill="auto"/>
          </w:tcPr>
          <w:p w14:paraId="3A6BD510" w14:textId="77777777" w:rsidR="00B176A8" w:rsidRPr="002C3DD4" w:rsidRDefault="00B176A8" w:rsidP="00504D9E">
            <w:pPr>
              <w:spacing w:after="60" w:line="240" w:lineRule="atLeast"/>
              <w:jc w:val="both"/>
              <w:rPr>
                <w:szCs w:val="20"/>
              </w:rPr>
            </w:pPr>
            <w:r w:rsidRPr="002C3DD4">
              <w:rPr>
                <w:szCs w:val="20"/>
              </w:rPr>
              <w:t xml:space="preserve">„Jungtiere der Art </w:t>
            </w:r>
            <w:r w:rsidRPr="002C3DD4">
              <w:rPr>
                <w:i/>
                <w:szCs w:val="20"/>
              </w:rPr>
              <w:t xml:space="preserve">Gallus </w:t>
            </w:r>
            <w:proofErr w:type="spellStart"/>
            <w:r w:rsidRPr="002C3DD4">
              <w:rPr>
                <w:i/>
                <w:szCs w:val="20"/>
              </w:rPr>
              <w:t>gallus</w:t>
            </w:r>
            <w:proofErr w:type="spellEnd"/>
            <w:r w:rsidRPr="002C3DD4">
              <w:rPr>
                <w:szCs w:val="20"/>
              </w:rPr>
              <w:t>, die unter 18 Wochen alt sind“</w:t>
            </w:r>
            <w:r w:rsidR="00504D9E" w:rsidRPr="002C3DD4">
              <w:rPr>
                <w:szCs w:val="20"/>
              </w:rPr>
              <w:t xml:space="preserve"> </w:t>
            </w:r>
            <w:r w:rsidRPr="002C3DD4">
              <w:rPr>
                <w:szCs w:val="20"/>
              </w:rPr>
              <w:t>(Artikel 3 Ziffer 29 der VO (EU) 2018/848)</w:t>
            </w:r>
          </w:p>
        </w:tc>
      </w:tr>
      <w:tr w:rsidR="002E60F9" w:rsidRPr="002C3DD4" w14:paraId="24BD70CB" w14:textId="77777777" w:rsidTr="00090843">
        <w:trPr>
          <w:cantSplit/>
        </w:trPr>
        <w:tc>
          <w:tcPr>
            <w:tcW w:w="1701" w:type="dxa"/>
            <w:shd w:val="clear" w:color="auto" w:fill="auto"/>
          </w:tcPr>
          <w:p w14:paraId="18933CBD" w14:textId="77777777" w:rsidR="002E60F9" w:rsidRPr="002C3DD4" w:rsidRDefault="002E60F9" w:rsidP="002E60F9">
            <w:pPr>
              <w:spacing w:after="60" w:line="240" w:lineRule="atLeast"/>
              <w:rPr>
                <w:szCs w:val="20"/>
              </w:rPr>
            </w:pPr>
            <w:r w:rsidRPr="002C3DD4">
              <w:rPr>
                <w:szCs w:val="20"/>
              </w:rPr>
              <w:t>Kaninchen</w:t>
            </w:r>
          </w:p>
        </w:tc>
        <w:tc>
          <w:tcPr>
            <w:tcW w:w="7771" w:type="dxa"/>
            <w:shd w:val="clear" w:color="auto" w:fill="auto"/>
          </w:tcPr>
          <w:p w14:paraId="638DEAB6" w14:textId="77777777" w:rsidR="00C44F76" w:rsidRPr="002C3DD4" w:rsidRDefault="00C44F76" w:rsidP="002E60F9">
            <w:pPr>
              <w:spacing w:after="60" w:line="240" w:lineRule="atLeast"/>
              <w:jc w:val="both"/>
              <w:rPr>
                <w:szCs w:val="20"/>
              </w:rPr>
            </w:pPr>
            <w:r w:rsidRPr="002C3DD4">
              <w:rPr>
                <w:szCs w:val="20"/>
              </w:rPr>
              <w:t>iZm dieser Verfahrensanweisung:</w:t>
            </w:r>
          </w:p>
          <w:p w14:paraId="56722FF7" w14:textId="77777777" w:rsidR="002E60F9" w:rsidRPr="002C3DD4" w:rsidRDefault="002E60F9" w:rsidP="002E60F9">
            <w:pPr>
              <w:spacing w:after="60" w:line="240" w:lineRule="atLeast"/>
              <w:jc w:val="both"/>
              <w:rPr>
                <w:rFonts w:cs="Tahoma"/>
                <w:szCs w:val="20"/>
                <w:lang w:val="de-DE"/>
              </w:rPr>
            </w:pPr>
            <w:r w:rsidRPr="002C3DD4">
              <w:rPr>
                <w:szCs w:val="20"/>
              </w:rPr>
              <w:t xml:space="preserve">Art </w:t>
            </w:r>
            <w:proofErr w:type="spellStart"/>
            <w:r w:rsidRPr="002C3DD4">
              <w:rPr>
                <w:i/>
                <w:iCs/>
              </w:rPr>
              <w:t>Oryctolagus</w:t>
            </w:r>
            <w:proofErr w:type="spellEnd"/>
            <w:r w:rsidRPr="002C3DD4">
              <w:rPr>
                <w:i/>
                <w:iCs/>
              </w:rPr>
              <w:t xml:space="preserve"> </w:t>
            </w:r>
            <w:proofErr w:type="spellStart"/>
            <w:r w:rsidRPr="002C3DD4">
              <w:rPr>
                <w:i/>
                <w:iCs/>
              </w:rPr>
              <w:t>cuniculus</w:t>
            </w:r>
            <w:proofErr w:type="spellEnd"/>
          </w:p>
          <w:p w14:paraId="75A70D7D" w14:textId="77777777" w:rsidR="002E60F9" w:rsidRPr="002C3DD4" w:rsidRDefault="002E60F9" w:rsidP="00FC2186">
            <w:pPr>
              <w:spacing w:after="60" w:line="240" w:lineRule="atLeast"/>
              <w:jc w:val="both"/>
              <w:rPr>
                <w:rFonts w:cs="Tahoma"/>
                <w:szCs w:val="20"/>
                <w:lang w:val="de-DE"/>
              </w:rPr>
            </w:pPr>
            <w:r w:rsidRPr="002C3DD4">
              <w:rPr>
                <w:rFonts w:cs="Tahoma"/>
                <w:szCs w:val="20"/>
                <w:lang w:val="de-DE"/>
              </w:rPr>
              <w:t>z. B. Hauskaninchen</w:t>
            </w:r>
            <w:r w:rsidR="00FC2186" w:rsidRPr="002C3DD4">
              <w:rPr>
                <w:rFonts w:cs="Tahoma"/>
                <w:szCs w:val="20"/>
                <w:lang w:val="de-DE"/>
              </w:rPr>
              <w:t>, Wildkaninchen</w:t>
            </w:r>
          </w:p>
        </w:tc>
      </w:tr>
      <w:tr w:rsidR="002E60F9" w:rsidRPr="002C3DD4" w14:paraId="622E3053" w14:textId="77777777" w:rsidTr="00090843">
        <w:trPr>
          <w:cantSplit/>
        </w:trPr>
        <w:tc>
          <w:tcPr>
            <w:tcW w:w="1701" w:type="dxa"/>
            <w:shd w:val="clear" w:color="auto" w:fill="auto"/>
          </w:tcPr>
          <w:p w14:paraId="129CE34E" w14:textId="77777777" w:rsidR="002E60F9" w:rsidRPr="002C3DD4" w:rsidRDefault="002E60F9" w:rsidP="002E60F9">
            <w:pPr>
              <w:spacing w:after="60" w:line="240" w:lineRule="atLeast"/>
              <w:rPr>
                <w:szCs w:val="20"/>
              </w:rPr>
            </w:pPr>
            <w:r w:rsidRPr="002C3DD4">
              <w:rPr>
                <w:szCs w:val="20"/>
              </w:rPr>
              <w:t>Kontrollstelle</w:t>
            </w:r>
            <w:r w:rsidRPr="002C3DD4">
              <w:rPr>
                <w:szCs w:val="20"/>
              </w:rPr>
              <w:br/>
              <w:t>(KSt)</w:t>
            </w:r>
          </w:p>
        </w:tc>
        <w:tc>
          <w:tcPr>
            <w:tcW w:w="7771" w:type="dxa"/>
            <w:shd w:val="clear" w:color="auto" w:fill="auto"/>
          </w:tcPr>
          <w:p w14:paraId="27C8ECB9" w14:textId="77777777" w:rsidR="002E60F9" w:rsidRPr="002C3DD4" w:rsidRDefault="002E60F9" w:rsidP="00504D9E">
            <w:pPr>
              <w:spacing w:after="60" w:line="240" w:lineRule="atLeast"/>
              <w:jc w:val="both"/>
              <w:rPr>
                <w:rFonts w:cs="Tahoma"/>
                <w:szCs w:val="20"/>
                <w:lang w:val="de-DE"/>
              </w:rPr>
            </w:pPr>
            <w:r w:rsidRPr="002C3DD4">
              <w:rPr>
                <w:rFonts w:cs="Tahoma"/>
                <w:szCs w:val="20"/>
                <w:lang w:val="de-DE"/>
              </w:rPr>
              <w:t xml:space="preserve">„eine beauftragte Stelle im Sinne des Artikels 3 Nummer 5 der </w:t>
            </w:r>
            <w:r w:rsidRPr="002C3DD4">
              <w:rPr>
                <w:rFonts w:cs="Tahoma"/>
                <w:szCs w:val="20"/>
                <w:lang w:val="de-DE"/>
              </w:rPr>
              <w:br/>
              <w:t xml:space="preserve">Verordnung (EU) 2017/625 </w:t>
            </w:r>
            <w:r w:rsidR="00E44280" w:rsidRPr="002C3DD4">
              <w:rPr>
                <w:rFonts w:cs="Tahoma"/>
                <w:szCs w:val="20"/>
                <w:lang w:val="de-DE"/>
              </w:rPr>
              <w:t>[…]</w:t>
            </w:r>
            <w:r w:rsidR="00504D9E" w:rsidRPr="002C3DD4">
              <w:rPr>
                <w:rFonts w:cs="Tahoma"/>
                <w:szCs w:val="20"/>
                <w:lang w:val="de-DE"/>
              </w:rPr>
              <w:t xml:space="preserve">“ </w:t>
            </w:r>
            <w:r w:rsidRPr="002C3DD4">
              <w:rPr>
                <w:rFonts w:cs="Tahoma"/>
                <w:szCs w:val="20"/>
                <w:lang w:val="de-DE"/>
              </w:rPr>
              <w:t>(Artikel 3 Ziffer 56 der VO (EU) 2018/848)</w:t>
            </w:r>
          </w:p>
        </w:tc>
      </w:tr>
      <w:tr w:rsidR="00B51E25" w:rsidRPr="002C3DD4" w14:paraId="53D7BE35" w14:textId="77777777" w:rsidTr="00C5251A">
        <w:trPr>
          <w:cantSplit/>
        </w:trPr>
        <w:tc>
          <w:tcPr>
            <w:tcW w:w="1701" w:type="dxa"/>
            <w:shd w:val="clear" w:color="auto" w:fill="auto"/>
          </w:tcPr>
          <w:p w14:paraId="2100C60F" w14:textId="77777777" w:rsidR="00B51E25" w:rsidRPr="002C3DD4" w:rsidRDefault="00B51E25" w:rsidP="00C5251A">
            <w:pPr>
              <w:spacing w:after="60" w:line="240" w:lineRule="atLeast"/>
              <w:rPr>
                <w:szCs w:val="20"/>
              </w:rPr>
            </w:pPr>
            <w:r w:rsidRPr="002C3DD4">
              <w:rPr>
                <w:szCs w:val="20"/>
              </w:rPr>
              <w:lastRenderedPageBreak/>
              <w:t>Küken</w:t>
            </w:r>
          </w:p>
        </w:tc>
        <w:tc>
          <w:tcPr>
            <w:tcW w:w="7771" w:type="dxa"/>
            <w:shd w:val="clear" w:color="auto" w:fill="auto"/>
          </w:tcPr>
          <w:p w14:paraId="35BAE220" w14:textId="77777777" w:rsidR="00B51E25" w:rsidRPr="002C3DD4" w:rsidRDefault="00B51E25" w:rsidP="00C5251A">
            <w:pPr>
              <w:spacing w:after="60" w:line="240" w:lineRule="atLeast"/>
              <w:jc w:val="both"/>
            </w:pPr>
            <w:r w:rsidRPr="002C3DD4">
              <w:t>iZm dieser Verfahrensanweisung:</w:t>
            </w:r>
          </w:p>
          <w:p w14:paraId="5D81B3B3" w14:textId="77777777" w:rsidR="00B51E25" w:rsidRPr="002C3DD4" w:rsidRDefault="00B51E25" w:rsidP="00C5251A">
            <w:pPr>
              <w:spacing w:after="60" w:line="240" w:lineRule="atLeast"/>
              <w:jc w:val="both"/>
            </w:pPr>
            <w:r w:rsidRPr="00406C75">
              <w:t>Geflügel mit einem Alter von weniger als 72 Stunden (in Anlehnung an DEL-VO (EU) 2019/2035)</w:t>
            </w:r>
            <w:r w:rsidR="006C1B86" w:rsidRPr="00406C75">
              <w:t xml:space="preserve"> inkl. Bruteier</w:t>
            </w:r>
          </w:p>
        </w:tc>
      </w:tr>
      <w:tr w:rsidR="00B51E25" w:rsidRPr="002C3DD4" w14:paraId="6D066AEA" w14:textId="77777777" w:rsidTr="00090843">
        <w:trPr>
          <w:cantSplit/>
        </w:trPr>
        <w:tc>
          <w:tcPr>
            <w:tcW w:w="1701" w:type="dxa"/>
            <w:shd w:val="clear" w:color="auto" w:fill="auto"/>
          </w:tcPr>
          <w:p w14:paraId="16A8CB7A" w14:textId="77777777" w:rsidR="00B51E25" w:rsidRPr="002C3DD4" w:rsidRDefault="00B51E25" w:rsidP="002E60F9">
            <w:pPr>
              <w:spacing w:after="60" w:line="240" w:lineRule="atLeast"/>
              <w:rPr>
                <w:szCs w:val="20"/>
              </w:rPr>
            </w:pPr>
            <w:proofErr w:type="spellStart"/>
            <w:r w:rsidRPr="002C3DD4">
              <w:rPr>
                <w:szCs w:val="20"/>
              </w:rPr>
              <w:t>Lehnvieh</w:t>
            </w:r>
            <w:proofErr w:type="spellEnd"/>
          </w:p>
        </w:tc>
        <w:tc>
          <w:tcPr>
            <w:tcW w:w="7771" w:type="dxa"/>
            <w:shd w:val="clear" w:color="auto" w:fill="auto"/>
          </w:tcPr>
          <w:p w14:paraId="6492C117" w14:textId="77777777" w:rsidR="00B51E25" w:rsidRPr="002C3DD4" w:rsidRDefault="00B51E25" w:rsidP="00C5251A">
            <w:pPr>
              <w:spacing w:after="60" w:line="240" w:lineRule="atLeast"/>
              <w:jc w:val="both"/>
              <w:rPr>
                <w:rFonts w:cs="Tahoma"/>
                <w:szCs w:val="20"/>
                <w:lang w:val="de-DE"/>
              </w:rPr>
            </w:pPr>
            <w:proofErr w:type="spellStart"/>
            <w:r w:rsidRPr="002C3DD4">
              <w:rPr>
                <w:rFonts w:cs="Tahoma"/>
                <w:szCs w:val="20"/>
                <w:lang w:val="de-DE"/>
              </w:rPr>
              <w:t>Lehnvieh</w:t>
            </w:r>
            <w:proofErr w:type="spellEnd"/>
            <w:r w:rsidRPr="002C3DD4">
              <w:rPr>
                <w:rFonts w:cs="Tahoma"/>
                <w:szCs w:val="20"/>
                <w:lang w:val="de-DE"/>
              </w:rPr>
              <w:t xml:space="preserve"> i</w:t>
            </w:r>
            <w:r w:rsidR="00C5251A" w:rsidRPr="002C3DD4">
              <w:rPr>
                <w:rFonts w:cs="Tahoma"/>
                <w:szCs w:val="20"/>
                <w:lang w:val="de-DE"/>
              </w:rPr>
              <w:t>m Sinne</w:t>
            </w:r>
            <w:r w:rsidRPr="002C3DD4">
              <w:rPr>
                <w:rFonts w:cs="Tahoma"/>
                <w:szCs w:val="20"/>
                <w:lang w:val="de-DE"/>
              </w:rPr>
              <w:t xml:space="preserve"> der Lehnviehvorgehensweise</w:t>
            </w:r>
          </w:p>
        </w:tc>
      </w:tr>
      <w:tr w:rsidR="00B176A8" w:rsidRPr="002C3DD4" w14:paraId="51906E1C" w14:textId="77777777" w:rsidTr="00090843">
        <w:trPr>
          <w:cantSplit/>
        </w:trPr>
        <w:tc>
          <w:tcPr>
            <w:tcW w:w="1701" w:type="dxa"/>
            <w:shd w:val="clear" w:color="auto" w:fill="auto"/>
          </w:tcPr>
          <w:p w14:paraId="2A4091DD" w14:textId="77777777" w:rsidR="00B176A8" w:rsidRPr="002C3DD4" w:rsidRDefault="00B176A8" w:rsidP="002E60F9">
            <w:pPr>
              <w:spacing w:after="60" w:line="240" w:lineRule="atLeast"/>
              <w:rPr>
                <w:szCs w:val="20"/>
              </w:rPr>
            </w:pPr>
            <w:r w:rsidRPr="002C3DD4">
              <w:rPr>
                <w:szCs w:val="20"/>
              </w:rPr>
              <w:t>Mastgeflügel</w:t>
            </w:r>
          </w:p>
        </w:tc>
        <w:tc>
          <w:tcPr>
            <w:tcW w:w="7771" w:type="dxa"/>
            <w:shd w:val="clear" w:color="auto" w:fill="auto"/>
          </w:tcPr>
          <w:p w14:paraId="0A2892B2" w14:textId="77777777" w:rsidR="00B176A8" w:rsidRPr="002C3DD4" w:rsidRDefault="00B176A8" w:rsidP="00504D9E">
            <w:pPr>
              <w:spacing w:after="60" w:line="240" w:lineRule="atLeast"/>
              <w:jc w:val="both"/>
              <w:rPr>
                <w:rFonts w:cs="Tahoma"/>
                <w:szCs w:val="20"/>
                <w:lang w:val="de-DE"/>
              </w:rPr>
            </w:pPr>
            <w:r w:rsidRPr="002C3DD4">
              <w:rPr>
                <w:rFonts w:cs="Tahoma"/>
                <w:szCs w:val="20"/>
                <w:lang w:val="de-DE"/>
              </w:rPr>
              <w:t>„Geflügel, das zur Fleischerzeugung bestimmt ist“</w:t>
            </w:r>
            <w:r w:rsidR="00504D9E" w:rsidRPr="002C3DD4">
              <w:rPr>
                <w:rFonts w:cs="Tahoma"/>
                <w:szCs w:val="20"/>
                <w:lang w:val="de-DE"/>
              </w:rPr>
              <w:t xml:space="preserve"> </w:t>
            </w:r>
            <w:r w:rsidRPr="002C3DD4">
              <w:rPr>
                <w:rFonts w:cs="Tahoma"/>
                <w:szCs w:val="20"/>
                <w:lang w:val="de-DE"/>
              </w:rPr>
              <w:t xml:space="preserve">(Artikel 13 Buchstabe a der </w:t>
            </w:r>
            <w:r w:rsidR="00504D9E" w:rsidRPr="002C3DD4">
              <w:rPr>
                <w:rFonts w:cs="Tahoma"/>
                <w:szCs w:val="20"/>
                <w:lang w:val="de-DE"/>
              </w:rPr>
              <w:br/>
            </w:r>
            <w:r w:rsidRPr="002C3DD4">
              <w:rPr>
                <w:rFonts w:cs="Tahoma"/>
                <w:szCs w:val="20"/>
                <w:lang w:val="de-DE"/>
              </w:rPr>
              <w:t>VO (EU) 2020/464)</w:t>
            </w:r>
          </w:p>
        </w:tc>
      </w:tr>
      <w:tr w:rsidR="00DB734A" w:rsidRPr="002C3DD4" w14:paraId="67BC08A5" w14:textId="77777777" w:rsidTr="00090843">
        <w:trPr>
          <w:cantSplit/>
        </w:trPr>
        <w:tc>
          <w:tcPr>
            <w:tcW w:w="1701" w:type="dxa"/>
            <w:shd w:val="clear" w:color="auto" w:fill="auto"/>
          </w:tcPr>
          <w:p w14:paraId="2CDD11E6" w14:textId="77777777" w:rsidR="00DB734A" w:rsidRPr="002C3DD4" w:rsidRDefault="00DB734A" w:rsidP="00386AC6">
            <w:pPr>
              <w:spacing w:after="60" w:line="240" w:lineRule="atLeast"/>
              <w:rPr>
                <w:szCs w:val="20"/>
              </w:rPr>
            </w:pPr>
            <w:r w:rsidRPr="002C3DD4">
              <w:rPr>
                <w:szCs w:val="20"/>
              </w:rPr>
              <w:t>Neuwelt</w:t>
            </w:r>
            <w:r w:rsidR="00964014" w:rsidRPr="002C3DD4">
              <w:rPr>
                <w:szCs w:val="20"/>
              </w:rPr>
              <w:t>-</w:t>
            </w:r>
            <w:r w:rsidR="00964014" w:rsidRPr="002C3DD4">
              <w:rPr>
                <w:szCs w:val="20"/>
              </w:rPr>
              <w:br/>
            </w:r>
            <w:proofErr w:type="spellStart"/>
            <w:r w:rsidRPr="002C3DD4">
              <w:rPr>
                <w:szCs w:val="20"/>
              </w:rPr>
              <w:t>kamel</w:t>
            </w:r>
            <w:r w:rsidR="00386AC6" w:rsidRPr="002C3DD4">
              <w:rPr>
                <w:szCs w:val="20"/>
              </w:rPr>
              <w:t>e</w:t>
            </w:r>
            <w:proofErr w:type="spellEnd"/>
          </w:p>
        </w:tc>
        <w:tc>
          <w:tcPr>
            <w:tcW w:w="7771" w:type="dxa"/>
            <w:shd w:val="clear" w:color="auto" w:fill="auto"/>
          </w:tcPr>
          <w:p w14:paraId="38046358" w14:textId="77777777" w:rsidR="00843DD8" w:rsidRPr="002C3DD4" w:rsidRDefault="00843DD8" w:rsidP="00DB734A">
            <w:pPr>
              <w:spacing w:after="60" w:line="240" w:lineRule="atLeast"/>
              <w:jc w:val="both"/>
              <w:rPr>
                <w:rFonts w:cs="Tahoma"/>
                <w:szCs w:val="20"/>
                <w:lang w:val="de-DE"/>
              </w:rPr>
            </w:pPr>
            <w:r w:rsidRPr="002C3DD4">
              <w:rPr>
                <w:rFonts w:cs="Tahoma"/>
                <w:szCs w:val="20"/>
                <w:lang w:val="de-DE"/>
              </w:rPr>
              <w:t>iZm dieser Verfahrensanweisung:</w:t>
            </w:r>
          </w:p>
          <w:p w14:paraId="1B64090D" w14:textId="77777777" w:rsidR="00DB734A" w:rsidRPr="002C3DD4" w:rsidRDefault="00797570" w:rsidP="00DB734A">
            <w:pPr>
              <w:spacing w:after="60" w:line="240" w:lineRule="atLeast"/>
              <w:jc w:val="both"/>
              <w:rPr>
                <w:rFonts w:cs="Tahoma"/>
                <w:szCs w:val="20"/>
                <w:lang w:val="de-DE"/>
              </w:rPr>
            </w:pPr>
            <w:r w:rsidRPr="002C3DD4">
              <w:rPr>
                <w:rFonts w:cs="Tahoma"/>
                <w:szCs w:val="20"/>
                <w:lang w:val="de-DE"/>
              </w:rPr>
              <w:t xml:space="preserve">Lama </w:t>
            </w:r>
            <w:proofErr w:type="spellStart"/>
            <w:r w:rsidRPr="002C3DD4">
              <w:rPr>
                <w:rFonts w:cs="Tahoma"/>
                <w:i/>
                <w:szCs w:val="20"/>
                <w:lang w:val="de-DE"/>
              </w:rPr>
              <w:t>Lama</w:t>
            </w:r>
            <w:proofErr w:type="spellEnd"/>
            <w:r w:rsidRPr="002C3DD4">
              <w:rPr>
                <w:rFonts w:cs="Tahoma"/>
                <w:i/>
                <w:szCs w:val="20"/>
                <w:lang w:val="de-DE"/>
              </w:rPr>
              <w:t xml:space="preserve"> </w:t>
            </w:r>
            <w:proofErr w:type="spellStart"/>
            <w:r w:rsidRPr="002C3DD4">
              <w:rPr>
                <w:rFonts w:cs="Tahoma"/>
                <w:i/>
                <w:szCs w:val="20"/>
                <w:lang w:val="de-DE"/>
              </w:rPr>
              <w:t>glama</w:t>
            </w:r>
            <w:proofErr w:type="spellEnd"/>
            <w:r w:rsidRPr="002C3DD4">
              <w:rPr>
                <w:rFonts w:cs="Tahoma"/>
                <w:szCs w:val="20"/>
                <w:lang w:val="de-DE"/>
              </w:rPr>
              <w:t xml:space="preserve">, Alpaka </w:t>
            </w:r>
            <w:proofErr w:type="spellStart"/>
            <w:r w:rsidRPr="002C3DD4">
              <w:rPr>
                <w:rFonts w:cs="Tahoma"/>
                <w:i/>
                <w:szCs w:val="20"/>
                <w:lang w:val="de-DE"/>
              </w:rPr>
              <w:t>Vicugna</w:t>
            </w:r>
            <w:proofErr w:type="spellEnd"/>
            <w:r w:rsidRPr="002C3DD4">
              <w:rPr>
                <w:rFonts w:cs="Tahoma"/>
                <w:i/>
                <w:szCs w:val="20"/>
                <w:lang w:val="de-DE"/>
              </w:rPr>
              <w:t xml:space="preserve"> </w:t>
            </w:r>
            <w:proofErr w:type="spellStart"/>
            <w:r w:rsidRPr="002C3DD4">
              <w:rPr>
                <w:rFonts w:cs="Tahoma"/>
                <w:i/>
                <w:szCs w:val="20"/>
                <w:lang w:val="de-DE"/>
              </w:rPr>
              <w:t>pacos</w:t>
            </w:r>
            <w:proofErr w:type="spellEnd"/>
          </w:p>
        </w:tc>
      </w:tr>
      <w:tr w:rsidR="00B145F2" w:rsidRPr="002C3DD4" w14:paraId="7BC8CB48" w14:textId="77777777" w:rsidTr="00090843">
        <w:trPr>
          <w:cantSplit/>
        </w:trPr>
        <w:tc>
          <w:tcPr>
            <w:tcW w:w="1701" w:type="dxa"/>
            <w:shd w:val="clear" w:color="auto" w:fill="auto"/>
          </w:tcPr>
          <w:p w14:paraId="33A48260" w14:textId="77777777" w:rsidR="00B145F2" w:rsidRPr="002C3DD4" w:rsidRDefault="00180BDF" w:rsidP="002E60F9">
            <w:pPr>
              <w:spacing w:after="60" w:line="240" w:lineRule="atLeast"/>
              <w:rPr>
                <w:szCs w:val="20"/>
              </w:rPr>
            </w:pPr>
            <w:r w:rsidRPr="002C3DD4">
              <w:rPr>
                <w:szCs w:val="20"/>
              </w:rPr>
              <w:t>n</w:t>
            </w:r>
            <w:r w:rsidR="00B145F2" w:rsidRPr="002C3DD4">
              <w:rPr>
                <w:szCs w:val="20"/>
              </w:rPr>
              <w:t>ichtzertifizierte Tiere</w:t>
            </w:r>
          </w:p>
        </w:tc>
        <w:tc>
          <w:tcPr>
            <w:tcW w:w="7771" w:type="dxa"/>
            <w:shd w:val="clear" w:color="auto" w:fill="auto"/>
          </w:tcPr>
          <w:p w14:paraId="492A6DF2" w14:textId="77777777" w:rsidR="00B145F2" w:rsidRPr="002C3DD4" w:rsidRDefault="00B145F2" w:rsidP="00DB734A">
            <w:pPr>
              <w:spacing w:after="60" w:line="240" w:lineRule="atLeast"/>
              <w:jc w:val="both"/>
              <w:rPr>
                <w:rFonts w:cs="Tahoma"/>
                <w:szCs w:val="20"/>
                <w:lang w:val="de-DE"/>
              </w:rPr>
            </w:pPr>
            <w:r w:rsidRPr="002C3DD4">
              <w:rPr>
                <w:rFonts w:cs="Tahoma"/>
                <w:szCs w:val="20"/>
                <w:lang w:val="de-DE"/>
              </w:rPr>
              <w:t>Tiere, die zu anderen Zwecken als der Lebensmittel-Produktion gehalten und nicht in Verkehr gebracht werden (z. B. Hobby- und Streicheltiere), sofern nicht Tiere der gleichen Tierart zum Zweck des Inverkehrbringens am Betrieb gehalten werden.</w:t>
            </w:r>
          </w:p>
        </w:tc>
      </w:tr>
      <w:tr w:rsidR="00A747CD" w:rsidRPr="002C3DD4" w14:paraId="51645B6A" w14:textId="77777777" w:rsidTr="00090843">
        <w:trPr>
          <w:cantSplit/>
        </w:trPr>
        <w:tc>
          <w:tcPr>
            <w:tcW w:w="1701" w:type="dxa"/>
            <w:shd w:val="clear" w:color="auto" w:fill="auto"/>
          </w:tcPr>
          <w:p w14:paraId="612B7859" w14:textId="77777777" w:rsidR="00A747CD" w:rsidRPr="002C3DD4" w:rsidRDefault="00A747CD" w:rsidP="002E60F9">
            <w:pPr>
              <w:spacing w:after="60" w:line="240" w:lineRule="atLeast"/>
              <w:rPr>
                <w:szCs w:val="20"/>
              </w:rPr>
            </w:pPr>
            <w:r>
              <w:rPr>
                <w:szCs w:val="20"/>
              </w:rPr>
              <w:t>nicht-biologische Tiere</w:t>
            </w:r>
          </w:p>
        </w:tc>
        <w:tc>
          <w:tcPr>
            <w:tcW w:w="7771" w:type="dxa"/>
            <w:shd w:val="clear" w:color="auto" w:fill="auto"/>
          </w:tcPr>
          <w:p w14:paraId="5BB4DD73" w14:textId="77777777" w:rsidR="001A0D61" w:rsidRDefault="00432D33" w:rsidP="00061775">
            <w:pPr>
              <w:spacing w:after="60" w:line="240" w:lineRule="atLeast"/>
              <w:jc w:val="both"/>
              <w:rPr>
                <w:rFonts w:cs="Tahoma"/>
                <w:szCs w:val="20"/>
                <w:lang w:val="de-DE"/>
              </w:rPr>
            </w:pPr>
            <w:r>
              <w:rPr>
                <w:rFonts w:cs="Tahoma"/>
                <w:szCs w:val="20"/>
                <w:lang w:val="de-DE"/>
              </w:rPr>
              <w:t>iZm dieser Verfahrensanweisung</w:t>
            </w:r>
            <w:r w:rsidR="001A0D61">
              <w:rPr>
                <w:rFonts w:cs="Tahoma"/>
                <w:szCs w:val="20"/>
                <w:lang w:val="de-DE"/>
              </w:rPr>
              <w:t>:</w:t>
            </w:r>
          </w:p>
          <w:p w14:paraId="44A06CED" w14:textId="77777777" w:rsidR="001A0D61" w:rsidRDefault="00B40E36" w:rsidP="00061775">
            <w:pPr>
              <w:spacing w:after="60" w:line="240" w:lineRule="atLeast"/>
              <w:jc w:val="both"/>
              <w:rPr>
                <w:rFonts w:cs="Tahoma"/>
                <w:szCs w:val="20"/>
                <w:lang w:val="de-DE"/>
              </w:rPr>
            </w:pPr>
            <w:r>
              <w:rPr>
                <w:rFonts w:cs="Tahoma"/>
                <w:szCs w:val="20"/>
                <w:lang w:val="de-DE"/>
              </w:rPr>
              <w:t xml:space="preserve">- </w:t>
            </w:r>
            <w:r w:rsidR="001A0D61">
              <w:rPr>
                <w:rFonts w:cs="Tahoma"/>
                <w:szCs w:val="20"/>
                <w:lang w:val="de-DE"/>
              </w:rPr>
              <w:t xml:space="preserve">Tiere von nicht dem Bio-Kontrollsystem unterliegenden </w:t>
            </w:r>
            <w:r w:rsidR="002B2A66">
              <w:rPr>
                <w:rFonts w:cs="Tahoma"/>
                <w:szCs w:val="20"/>
                <w:lang w:val="de-DE"/>
              </w:rPr>
              <w:t>Betrieben</w:t>
            </w:r>
            <w:r w:rsidR="00432D33">
              <w:rPr>
                <w:rFonts w:cs="Tahoma"/>
                <w:szCs w:val="20"/>
                <w:lang w:val="de-DE"/>
              </w:rPr>
              <w:t>,</w:t>
            </w:r>
          </w:p>
          <w:p w14:paraId="597FAC5E" w14:textId="77777777" w:rsidR="001A0D61" w:rsidRPr="002B2A66" w:rsidRDefault="001A0D61" w:rsidP="00061775">
            <w:pPr>
              <w:spacing w:after="60" w:line="240" w:lineRule="atLeast"/>
              <w:jc w:val="both"/>
              <w:rPr>
                <w:rFonts w:cs="Tahoma"/>
                <w:strike/>
                <w:szCs w:val="20"/>
                <w:lang w:val="de-DE"/>
              </w:rPr>
            </w:pPr>
            <w:r>
              <w:rPr>
                <w:rFonts w:cs="Tahoma"/>
                <w:szCs w:val="20"/>
                <w:lang w:val="de-DE"/>
              </w:rPr>
              <w:t>- Tiere von Betrieben,</w:t>
            </w:r>
            <w:r w:rsidR="00432D33">
              <w:rPr>
                <w:rFonts w:cs="Tahoma"/>
                <w:szCs w:val="20"/>
                <w:lang w:val="de-DE"/>
              </w:rPr>
              <w:t xml:space="preserve"> die</w:t>
            </w:r>
            <w:r>
              <w:rPr>
                <w:rFonts w:cs="Tahoma"/>
                <w:szCs w:val="20"/>
                <w:lang w:val="de-DE"/>
              </w:rPr>
              <w:t xml:space="preserve"> </w:t>
            </w:r>
            <w:r w:rsidR="00220946">
              <w:rPr>
                <w:rFonts w:cs="Tahoma"/>
                <w:szCs w:val="20"/>
                <w:lang w:val="de-DE"/>
              </w:rPr>
              <w:t xml:space="preserve">sich </w:t>
            </w:r>
            <w:r w:rsidR="00220946" w:rsidRPr="00061775">
              <w:rPr>
                <w:rFonts w:cs="Tahoma"/>
                <w:szCs w:val="20"/>
                <w:lang w:val="de-DE"/>
              </w:rPr>
              <w:t xml:space="preserve">in </w:t>
            </w:r>
            <w:r w:rsidR="00667B62">
              <w:rPr>
                <w:rFonts w:cs="Tahoma"/>
                <w:szCs w:val="20"/>
                <w:lang w:val="de-DE"/>
              </w:rPr>
              <w:t xml:space="preserve">der Phase der </w:t>
            </w:r>
            <w:r w:rsidR="00220946" w:rsidRPr="00061775">
              <w:rPr>
                <w:rFonts w:cs="Tahoma"/>
                <w:szCs w:val="20"/>
                <w:lang w:val="de-DE"/>
              </w:rPr>
              <w:t>gleichzeitige</w:t>
            </w:r>
            <w:r w:rsidR="00432D33">
              <w:rPr>
                <w:rFonts w:cs="Tahoma"/>
                <w:szCs w:val="20"/>
                <w:lang w:val="de-DE"/>
              </w:rPr>
              <w:t>n</w:t>
            </w:r>
            <w:r w:rsidR="00220946" w:rsidRPr="00061775">
              <w:rPr>
                <w:rFonts w:cs="Tahoma"/>
                <w:szCs w:val="20"/>
                <w:lang w:val="de-DE"/>
              </w:rPr>
              <w:t xml:space="preserve"> Umstellung gemäß Anhang II Teil </w:t>
            </w:r>
            <w:proofErr w:type="gramStart"/>
            <w:r w:rsidR="00220946" w:rsidRPr="00061775">
              <w:rPr>
                <w:rFonts w:cs="Tahoma"/>
                <w:szCs w:val="20"/>
                <w:lang w:val="de-DE"/>
              </w:rPr>
              <w:t>II</w:t>
            </w:r>
            <w:proofErr w:type="gramEnd"/>
            <w:r w:rsidR="00220946" w:rsidRPr="00061775">
              <w:rPr>
                <w:rFonts w:cs="Tahoma"/>
                <w:szCs w:val="20"/>
                <w:lang w:val="de-DE"/>
              </w:rPr>
              <w:t xml:space="preserve"> Punkt 1.2.1</w:t>
            </w:r>
            <w:r w:rsidR="00220946">
              <w:rPr>
                <w:rFonts w:cs="Tahoma"/>
                <w:szCs w:val="20"/>
                <w:lang w:val="de-DE"/>
              </w:rPr>
              <w:t xml:space="preserve"> befinden,</w:t>
            </w:r>
          </w:p>
          <w:p w14:paraId="12047E0C" w14:textId="77777777" w:rsidR="001A0D61" w:rsidRPr="002C3DD4" w:rsidRDefault="001A0D61" w:rsidP="00061775">
            <w:pPr>
              <w:spacing w:after="60" w:line="240" w:lineRule="atLeast"/>
              <w:jc w:val="both"/>
              <w:rPr>
                <w:rFonts w:cs="Tahoma"/>
                <w:szCs w:val="20"/>
                <w:lang w:val="de-DE"/>
              </w:rPr>
            </w:pPr>
            <w:r>
              <w:rPr>
                <w:rFonts w:cs="Tahoma"/>
                <w:szCs w:val="20"/>
                <w:lang w:val="de-DE"/>
              </w:rPr>
              <w:t>- Tiere von Betrieben</w:t>
            </w:r>
            <w:r w:rsidR="00667B62">
              <w:rPr>
                <w:rFonts w:cs="Tahoma"/>
                <w:szCs w:val="20"/>
                <w:lang w:val="de-DE"/>
              </w:rPr>
              <w:t xml:space="preserve">, die sich </w:t>
            </w:r>
            <w:r>
              <w:rPr>
                <w:rFonts w:cs="Tahoma"/>
                <w:szCs w:val="20"/>
                <w:lang w:val="de-DE"/>
              </w:rPr>
              <w:t>in der nicht-gleichzeitigen Umstellung</w:t>
            </w:r>
            <w:r w:rsidR="00667B62">
              <w:rPr>
                <w:rFonts w:cs="Tahoma"/>
                <w:szCs w:val="20"/>
                <w:lang w:val="de-DE"/>
              </w:rPr>
              <w:t xml:space="preserve"> befinden</w:t>
            </w:r>
            <w:r>
              <w:rPr>
                <w:rFonts w:cs="Tahoma"/>
                <w:szCs w:val="20"/>
                <w:lang w:val="de-DE"/>
              </w:rPr>
              <w:t>, bei de</w:t>
            </w:r>
            <w:r w:rsidR="002B2A66">
              <w:rPr>
                <w:rFonts w:cs="Tahoma"/>
                <w:szCs w:val="20"/>
                <w:lang w:val="de-DE"/>
              </w:rPr>
              <w:t>nen</w:t>
            </w:r>
            <w:r>
              <w:rPr>
                <w:rFonts w:cs="Tahoma"/>
                <w:szCs w:val="20"/>
                <w:lang w:val="de-DE"/>
              </w:rPr>
              <w:t xml:space="preserve"> die spezifischen Umstellungszeiten des betroffenen Betriebszweiges noch nicht laufen.</w:t>
            </w:r>
          </w:p>
        </w:tc>
      </w:tr>
      <w:tr w:rsidR="00D303A0" w:rsidRPr="002C3DD4" w14:paraId="10EE032E" w14:textId="77777777" w:rsidTr="00090843">
        <w:trPr>
          <w:cantSplit/>
        </w:trPr>
        <w:tc>
          <w:tcPr>
            <w:tcW w:w="1701" w:type="dxa"/>
            <w:shd w:val="clear" w:color="auto" w:fill="auto"/>
          </w:tcPr>
          <w:p w14:paraId="1213CF2C" w14:textId="77777777" w:rsidR="00D303A0" w:rsidRPr="002C3DD4" w:rsidRDefault="00D303A0" w:rsidP="002E60F9">
            <w:pPr>
              <w:spacing w:after="60" w:line="240" w:lineRule="atLeast"/>
              <w:rPr>
                <w:szCs w:val="20"/>
              </w:rPr>
            </w:pPr>
            <w:proofErr w:type="spellStart"/>
            <w:r w:rsidRPr="002C3DD4">
              <w:rPr>
                <w:szCs w:val="20"/>
              </w:rPr>
              <w:t>nullipar</w:t>
            </w:r>
            <w:proofErr w:type="spellEnd"/>
          </w:p>
        </w:tc>
        <w:tc>
          <w:tcPr>
            <w:tcW w:w="7771" w:type="dxa"/>
            <w:shd w:val="clear" w:color="auto" w:fill="auto"/>
          </w:tcPr>
          <w:p w14:paraId="1CFF8069" w14:textId="77777777" w:rsidR="00D303A0" w:rsidRPr="002C3DD4" w:rsidRDefault="00F91296" w:rsidP="006540DC">
            <w:pPr>
              <w:spacing w:after="60" w:line="240" w:lineRule="atLeast"/>
              <w:jc w:val="both"/>
              <w:rPr>
                <w:rFonts w:cs="Tahoma"/>
                <w:szCs w:val="20"/>
                <w:lang w:val="de-DE"/>
              </w:rPr>
            </w:pPr>
            <w:r w:rsidRPr="002C3DD4">
              <w:rPr>
                <w:rFonts w:cs="Tahoma"/>
                <w:szCs w:val="20"/>
                <w:lang w:val="de-DE"/>
              </w:rPr>
              <w:t>Ein w</w:t>
            </w:r>
            <w:r w:rsidR="00D303A0" w:rsidRPr="002C3DD4">
              <w:rPr>
                <w:rFonts w:cs="Tahoma"/>
                <w:szCs w:val="20"/>
                <w:lang w:val="de-DE"/>
              </w:rPr>
              <w:t>eibliches Säugetier</w:t>
            </w:r>
            <w:r w:rsidRPr="002C3DD4">
              <w:rPr>
                <w:rFonts w:cs="Tahoma"/>
                <w:szCs w:val="20"/>
                <w:lang w:val="de-DE"/>
              </w:rPr>
              <w:t xml:space="preserve">, das noch </w:t>
            </w:r>
            <w:r w:rsidR="006540DC" w:rsidRPr="002C3DD4">
              <w:rPr>
                <w:rFonts w:cs="Tahoma"/>
                <w:szCs w:val="20"/>
                <w:lang w:val="de-DE"/>
              </w:rPr>
              <w:t>keinen Nachwuchs geboren</w:t>
            </w:r>
            <w:r w:rsidRPr="002C3DD4">
              <w:rPr>
                <w:rFonts w:cs="Tahoma"/>
                <w:szCs w:val="20"/>
                <w:lang w:val="de-DE"/>
              </w:rPr>
              <w:t xml:space="preserve"> hat (weibliches Säugetier</w:t>
            </w:r>
            <w:r w:rsidR="00D303A0" w:rsidRPr="002C3DD4">
              <w:rPr>
                <w:rFonts w:cs="Tahoma"/>
                <w:szCs w:val="20"/>
                <w:lang w:val="de-DE"/>
              </w:rPr>
              <w:t xml:space="preserve"> </w:t>
            </w:r>
            <w:r w:rsidR="00BF00F5" w:rsidRPr="002C3DD4">
              <w:rPr>
                <w:rFonts w:cs="Tahoma"/>
                <w:szCs w:val="20"/>
                <w:lang w:val="de-DE"/>
              </w:rPr>
              <w:t xml:space="preserve">bis zur ersten </w:t>
            </w:r>
            <w:r w:rsidR="00D303A0" w:rsidRPr="002C3DD4">
              <w:rPr>
                <w:rFonts w:cs="Tahoma"/>
                <w:szCs w:val="20"/>
                <w:lang w:val="de-DE"/>
              </w:rPr>
              <w:t>Geburt</w:t>
            </w:r>
            <w:r w:rsidRPr="002C3DD4">
              <w:rPr>
                <w:rFonts w:cs="Tahoma"/>
                <w:szCs w:val="20"/>
                <w:lang w:val="de-DE"/>
              </w:rPr>
              <w:t>)</w:t>
            </w:r>
            <w:r w:rsidR="00D303A0" w:rsidRPr="002C3DD4">
              <w:rPr>
                <w:rFonts w:cs="Tahoma"/>
                <w:szCs w:val="20"/>
                <w:lang w:val="de-DE"/>
              </w:rPr>
              <w:t>.</w:t>
            </w:r>
          </w:p>
        </w:tc>
      </w:tr>
      <w:tr w:rsidR="002E60F9" w:rsidRPr="002C3DD4" w14:paraId="5EE1E6A0" w14:textId="77777777" w:rsidTr="00090843">
        <w:trPr>
          <w:cantSplit/>
        </w:trPr>
        <w:tc>
          <w:tcPr>
            <w:tcW w:w="1701" w:type="dxa"/>
            <w:shd w:val="clear" w:color="auto" w:fill="auto"/>
          </w:tcPr>
          <w:p w14:paraId="15FCB6AF" w14:textId="77777777" w:rsidR="002E60F9" w:rsidRPr="002C3DD4" w:rsidRDefault="002E60F9" w:rsidP="002E60F9">
            <w:pPr>
              <w:spacing w:after="60" w:line="240" w:lineRule="atLeast"/>
              <w:rPr>
                <w:szCs w:val="20"/>
              </w:rPr>
            </w:pPr>
            <w:r w:rsidRPr="002C3DD4">
              <w:rPr>
                <w:szCs w:val="20"/>
              </w:rPr>
              <w:t>Produktions-</w:t>
            </w:r>
            <w:r w:rsidRPr="002C3DD4">
              <w:rPr>
                <w:szCs w:val="20"/>
              </w:rPr>
              <w:br/>
            </w:r>
            <w:proofErr w:type="spellStart"/>
            <w:r w:rsidRPr="002C3DD4">
              <w:rPr>
                <w:szCs w:val="20"/>
              </w:rPr>
              <w:t>einheit</w:t>
            </w:r>
            <w:proofErr w:type="spellEnd"/>
          </w:p>
        </w:tc>
        <w:tc>
          <w:tcPr>
            <w:tcW w:w="7771" w:type="dxa"/>
            <w:shd w:val="clear" w:color="auto" w:fill="auto"/>
          </w:tcPr>
          <w:p w14:paraId="1AF9092E" w14:textId="77777777" w:rsidR="002E60F9" w:rsidRPr="002C3DD4" w:rsidRDefault="002E60F9" w:rsidP="00504D9E">
            <w:pPr>
              <w:spacing w:after="60" w:line="240" w:lineRule="atLeast"/>
              <w:jc w:val="both"/>
              <w:rPr>
                <w:rFonts w:cs="Tahoma"/>
                <w:szCs w:val="20"/>
                <w:lang w:val="de-DE"/>
              </w:rPr>
            </w:pPr>
            <w:r w:rsidRPr="002C3DD4">
              <w:rPr>
                <w:rFonts w:cs="Tahoma"/>
                <w:szCs w:val="20"/>
              </w:rPr>
              <w:t>„</w:t>
            </w:r>
            <w:r w:rsidRPr="002C3DD4">
              <w:rPr>
                <w:rFonts w:cs="Tahoma"/>
                <w:szCs w:val="20"/>
                <w:lang w:val="de-DE"/>
              </w:rPr>
              <w:t>alle Wirtschaftsgüter eines Betriebs wie Primärproduktionsstätten, Landparzellen, Weiden, Auslaufflächen, Haltungsgebäude oder Teile davon, Bienenstöcke, Fischteiche, Haltungseinrichtungen für Algen oder Aquakulturtiere, Aufzuchtanlagen, Küsten- oder Meeresbodenkonzessionen, und Lagerstätten für Pflanzen, pflanzliche Erzeugnisse, Algenerzeugnisse, tierische Erzeugnisse, Ausgangsstoffe und alle anderen relevanten Betriebsmittel, die gemäß den Nummern 10, 11 oder 12 bewirtschaftet werden“</w:t>
            </w:r>
            <w:r w:rsidR="00504D9E" w:rsidRPr="002C3DD4">
              <w:rPr>
                <w:rFonts w:cs="Tahoma"/>
                <w:szCs w:val="20"/>
                <w:lang w:val="de-DE"/>
              </w:rPr>
              <w:t xml:space="preserve"> </w:t>
            </w:r>
            <w:r w:rsidRPr="002C3DD4">
              <w:rPr>
                <w:rFonts w:cs="Tahoma"/>
                <w:szCs w:val="20"/>
                <w:lang w:val="de-DE"/>
              </w:rPr>
              <w:t>(Artikel 3 Ziffer 9 der VO (EU) 2018/848)</w:t>
            </w:r>
          </w:p>
        </w:tc>
      </w:tr>
      <w:tr w:rsidR="002E60F9" w:rsidRPr="002C3DD4" w14:paraId="3BD9E8A7" w14:textId="77777777" w:rsidTr="00090843">
        <w:trPr>
          <w:cantSplit/>
        </w:trPr>
        <w:tc>
          <w:tcPr>
            <w:tcW w:w="1701" w:type="dxa"/>
            <w:shd w:val="clear" w:color="auto" w:fill="auto"/>
          </w:tcPr>
          <w:p w14:paraId="1B597BD1" w14:textId="77777777" w:rsidR="002E60F9" w:rsidRPr="002C3DD4" w:rsidRDefault="002E60F9" w:rsidP="002E60F9">
            <w:pPr>
              <w:spacing w:after="60" w:line="240" w:lineRule="atLeast"/>
              <w:rPr>
                <w:szCs w:val="20"/>
              </w:rPr>
            </w:pPr>
            <w:r w:rsidRPr="002C3DD4">
              <w:rPr>
                <w:szCs w:val="20"/>
              </w:rPr>
              <w:t>Rinder</w:t>
            </w:r>
          </w:p>
        </w:tc>
        <w:tc>
          <w:tcPr>
            <w:tcW w:w="7771" w:type="dxa"/>
            <w:shd w:val="clear" w:color="auto" w:fill="auto"/>
          </w:tcPr>
          <w:p w14:paraId="52EFC5C9" w14:textId="77777777" w:rsidR="00C44F76" w:rsidRPr="002C3DD4" w:rsidRDefault="00C44F76" w:rsidP="002E60F9">
            <w:pPr>
              <w:spacing w:after="60" w:line="240" w:lineRule="atLeast"/>
              <w:jc w:val="both"/>
            </w:pPr>
            <w:r w:rsidRPr="002C3DD4">
              <w:rPr>
                <w:szCs w:val="20"/>
              </w:rPr>
              <w:t>iZm dieser Verfahrensanweisung:</w:t>
            </w:r>
          </w:p>
          <w:p w14:paraId="53838716" w14:textId="77777777" w:rsidR="002E60F9" w:rsidRPr="002C3DD4" w:rsidRDefault="002E60F9" w:rsidP="002E60F9">
            <w:pPr>
              <w:spacing w:after="60" w:line="240" w:lineRule="atLeast"/>
              <w:jc w:val="both"/>
              <w:rPr>
                <w:rFonts w:cs="Tahoma"/>
                <w:szCs w:val="20"/>
                <w:lang w:val="de-DE"/>
              </w:rPr>
            </w:pPr>
            <w:r w:rsidRPr="002C3DD4">
              <w:t>Unterfamilie „</w:t>
            </w:r>
            <w:proofErr w:type="spellStart"/>
            <w:r w:rsidRPr="002C3DD4">
              <w:t>Bovinae</w:t>
            </w:r>
            <w:proofErr w:type="spellEnd"/>
            <w:r w:rsidRPr="002C3DD4">
              <w:t xml:space="preserve">“ </w:t>
            </w:r>
            <w:r w:rsidRPr="002C3DD4">
              <w:rPr>
                <w:rFonts w:cs="Tahoma"/>
                <w:szCs w:val="20"/>
                <w:lang w:val="de-DE"/>
              </w:rPr>
              <w:t xml:space="preserve">wie beispielsweise </w:t>
            </w:r>
            <w:proofErr w:type="spellStart"/>
            <w:r w:rsidRPr="002C3DD4">
              <w:rPr>
                <w:rFonts w:cs="Tahoma"/>
                <w:i/>
                <w:szCs w:val="20"/>
                <w:lang w:val="de-DE"/>
              </w:rPr>
              <w:t>bos</w:t>
            </w:r>
            <w:proofErr w:type="spellEnd"/>
            <w:r w:rsidRPr="002C3DD4">
              <w:rPr>
                <w:rFonts w:cs="Tahoma"/>
                <w:i/>
                <w:szCs w:val="20"/>
                <w:lang w:val="de-DE"/>
              </w:rPr>
              <w:t xml:space="preserve"> </w:t>
            </w:r>
            <w:proofErr w:type="spellStart"/>
            <w:r w:rsidRPr="002C3DD4">
              <w:rPr>
                <w:rFonts w:cs="Tahoma"/>
                <w:i/>
                <w:szCs w:val="20"/>
                <w:lang w:val="de-DE"/>
              </w:rPr>
              <w:t>taurus</w:t>
            </w:r>
            <w:proofErr w:type="spellEnd"/>
            <w:r w:rsidRPr="002C3DD4">
              <w:rPr>
                <w:rFonts w:cs="Tahoma"/>
                <w:szCs w:val="20"/>
                <w:lang w:val="de-DE"/>
              </w:rPr>
              <w:t xml:space="preserve">, </w:t>
            </w:r>
            <w:proofErr w:type="spellStart"/>
            <w:r w:rsidRPr="002C3DD4">
              <w:rPr>
                <w:rFonts w:cs="Tahoma"/>
                <w:i/>
                <w:szCs w:val="20"/>
                <w:lang w:val="de-DE"/>
              </w:rPr>
              <w:t>bos</w:t>
            </w:r>
            <w:proofErr w:type="spellEnd"/>
            <w:r w:rsidRPr="002C3DD4">
              <w:rPr>
                <w:rFonts w:cs="Tahoma"/>
                <w:i/>
                <w:szCs w:val="20"/>
                <w:lang w:val="de-DE"/>
              </w:rPr>
              <w:t xml:space="preserve"> </w:t>
            </w:r>
            <w:proofErr w:type="spellStart"/>
            <w:r w:rsidRPr="002C3DD4">
              <w:rPr>
                <w:rFonts w:cs="Tahoma"/>
                <w:i/>
                <w:szCs w:val="20"/>
                <w:lang w:val="de-DE"/>
              </w:rPr>
              <w:t>indicus</w:t>
            </w:r>
            <w:proofErr w:type="spellEnd"/>
            <w:r w:rsidRPr="002C3DD4">
              <w:rPr>
                <w:rFonts w:cs="Tahoma"/>
                <w:szCs w:val="20"/>
                <w:lang w:val="de-DE"/>
              </w:rPr>
              <w:t xml:space="preserve">, </w:t>
            </w:r>
            <w:proofErr w:type="spellStart"/>
            <w:r w:rsidRPr="002C3DD4">
              <w:rPr>
                <w:rFonts w:cs="Tahoma"/>
                <w:i/>
                <w:szCs w:val="20"/>
                <w:lang w:val="de-DE"/>
              </w:rPr>
              <w:t>bison</w:t>
            </w:r>
            <w:proofErr w:type="spellEnd"/>
            <w:r w:rsidRPr="002C3DD4">
              <w:rPr>
                <w:rFonts w:cs="Tahoma"/>
                <w:i/>
                <w:szCs w:val="20"/>
                <w:lang w:val="de-DE"/>
              </w:rPr>
              <w:t xml:space="preserve"> </w:t>
            </w:r>
            <w:proofErr w:type="spellStart"/>
            <w:r w:rsidRPr="002C3DD4">
              <w:rPr>
                <w:rFonts w:cs="Tahoma"/>
                <w:i/>
                <w:szCs w:val="20"/>
                <w:lang w:val="de-DE"/>
              </w:rPr>
              <w:t>bison</w:t>
            </w:r>
            <w:proofErr w:type="spellEnd"/>
            <w:r w:rsidRPr="002C3DD4">
              <w:rPr>
                <w:rFonts w:cs="Tahoma"/>
                <w:szCs w:val="20"/>
                <w:lang w:val="de-DE"/>
              </w:rPr>
              <w:t>,</w:t>
            </w:r>
            <w:r w:rsidRPr="002C3DD4">
              <w:rPr>
                <w:rFonts w:cs="Tahoma"/>
                <w:i/>
                <w:szCs w:val="20"/>
                <w:lang w:val="de-DE"/>
              </w:rPr>
              <w:t xml:space="preserve"> </w:t>
            </w:r>
            <w:proofErr w:type="spellStart"/>
            <w:r w:rsidRPr="002C3DD4">
              <w:rPr>
                <w:rFonts w:cs="Tahoma"/>
                <w:i/>
                <w:szCs w:val="20"/>
                <w:lang w:val="de-DE"/>
              </w:rPr>
              <w:t>bubalus</w:t>
            </w:r>
            <w:proofErr w:type="spellEnd"/>
            <w:r w:rsidRPr="002C3DD4">
              <w:rPr>
                <w:rFonts w:cs="Tahoma"/>
                <w:i/>
                <w:szCs w:val="20"/>
                <w:lang w:val="de-DE"/>
              </w:rPr>
              <w:t xml:space="preserve"> </w:t>
            </w:r>
            <w:proofErr w:type="spellStart"/>
            <w:r w:rsidRPr="002C3DD4">
              <w:rPr>
                <w:rFonts w:cs="Tahoma"/>
                <w:i/>
                <w:szCs w:val="20"/>
                <w:lang w:val="de-DE"/>
              </w:rPr>
              <w:t>arnee</w:t>
            </w:r>
            <w:proofErr w:type="spellEnd"/>
            <w:r w:rsidRPr="002C3DD4">
              <w:rPr>
                <w:rFonts w:cs="Tahoma"/>
                <w:szCs w:val="20"/>
                <w:lang w:val="de-DE"/>
              </w:rPr>
              <w:t xml:space="preserve"> etc.</w:t>
            </w:r>
          </w:p>
          <w:p w14:paraId="77E23360" w14:textId="77777777" w:rsidR="002E60F9" w:rsidRPr="002C3DD4" w:rsidRDefault="002E60F9" w:rsidP="002E60F9">
            <w:pPr>
              <w:spacing w:after="60" w:line="240" w:lineRule="atLeast"/>
              <w:jc w:val="both"/>
              <w:rPr>
                <w:rFonts w:cs="Tahoma"/>
                <w:szCs w:val="20"/>
              </w:rPr>
            </w:pPr>
            <w:r w:rsidRPr="002C3DD4">
              <w:rPr>
                <w:rFonts w:cs="Tahoma"/>
                <w:szCs w:val="20"/>
                <w:lang w:val="de-DE"/>
              </w:rPr>
              <w:t>z. B. Hausrind, Yak, Zebu, Wasserbüffel</w:t>
            </w:r>
          </w:p>
        </w:tc>
      </w:tr>
      <w:tr w:rsidR="002E60F9" w:rsidRPr="002C3DD4" w14:paraId="1C01624D" w14:textId="77777777" w:rsidTr="00090843">
        <w:trPr>
          <w:cantSplit/>
        </w:trPr>
        <w:tc>
          <w:tcPr>
            <w:tcW w:w="1701" w:type="dxa"/>
            <w:shd w:val="clear" w:color="auto" w:fill="auto"/>
          </w:tcPr>
          <w:p w14:paraId="31BF3565" w14:textId="77777777" w:rsidR="002E60F9" w:rsidRPr="002C3DD4" w:rsidRDefault="002E60F9" w:rsidP="002E60F9">
            <w:pPr>
              <w:spacing w:after="60" w:line="240" w:lineRule="atLeast"/>
              <w:rPr>
                <w:szCs w:val="20"/>
              </w:rPr>
            </w:pPr>
            <w:r w:rsidRPr="002C3DD4">
              <w:rPr>
                <w:szCs w:val="20"/>
              </w:rPr>
              <w:t>Schafe</w:t>
            </w:r>
          </w:p>
        </w:tc>
        <w:tc>
          <w:tcPr>
            <w:tcW w:w="7771" w:type="dxa"/>
            <w:shd w:val="clear" w:color="auto" w:fill="auto"/>
          </w:tcPr>
          <w:p w14:paraId="0F703EA8" w14:textId="77777777" w:rsidR="00C44F76" w:rsidRPr="002C3DD4" w:rsidRDefault="00C44F76" w:rsidP="00C44F76">
            <w:pPr>
              <w:spacing w:after="60" w:line="240" w:lineRule="atLeast"/>
              <w:jc w:val="both"/>
              <w:rPr>
                <w:szCs w:val="20"/>
              </w:rPr>
            </w:pPr>
            <w:r w:rsidRPr="002C3DD4">
              <w:rPr>
                <w:szCs w:val="20"/>
              </w:rPr>
              <w:t>iZm dieser Verfahrensanweisung:</w:t>
            </w:r>
          </w:p>
          <w:p w14:paraId="60207A23" w14:textId="77777777" w:rsidR="002E60F9" w:rsidRPr="002C3DD4" w:rsidRDefault="002E60F9" w:rsidP="002E60F9">
            <w:pPr>
              <w:spacing w:after="60" w:line="240" w:lineRule="atLeast"/>
              <w:jc w:val="both"/>
            </w:pPr>
            <w:r w:rsidRPr="002C3DD4">
              <w:t>Gattung „</w:t>
            </w:r>
            <w:proofErr w:type="spellStart"/>
            <w:r w:rsidRPr="002C3DD4">
              <w:t>Ovis</w:t>
            </w:r>
            <w:proofErr w:type="spellEnd"/>
            <w:r w:rsidRPr="002C3DD4">
              <w:t>“</w:t>
            </w:r>
          </w:p>
          <w:p w14:paraId="58FA7904" w14:textId="77777777" w:rsidR="002E60F9" w:rsidRPr="002C3DD4" w:rsidRDefault="002E60F9" w:rsidP="002E60F9">
            <w:pPr>
              <w:spacing w:after="60" w:line="240" w:lineRule="atLeast"/>
              <w:jc w:val="both"/>
              <w:rPr>
                <w:rFonts w:cs="Tahoma"/>
                <w:szCs w:val="20"/>
                <w:lang w:val="de-DE"/>
              </w:rPr>
            </w:pPr>
            <w:r w:rsidRPr="002C3DD4">
              <w:rPr>
                <w:rFonts w:cs="Tahoma"/>
                <w:szCs w:val="20"/>
                <w:lang w:val="de-DE"/>
              </w:rPr>
              <w:t>z. B. Hausschaf, Mufflon</w:t>
            </w:r>
          </w:p>
        </w:tc>
      </w:tr>
      <w:tr w:rsidR="002E60F9" w:rsidRPr="002C3DD4" w14:paraId="0F8C17D1" w14:textId="77777777" w:rsidTr="00090843">
        <w:trPr>
          <w:cantSplit/>
        </w:trPr>
        <w:tc>
          <w:tcPr>
            <w:tcW w:w="1701" w:type="dxa"/>
            <w:shd w:val="clear" w:color="auto" w:fill="auto"/>
          </w:tcPr>
          <w:p w14:paraId="7C24E143" w14:textId="77777777" w:rsidR="002E60F9" w:rsidRPr="002C3DD4" w:rsidRDefault="002E60F9" w:rsidP="002E60F9">
            <w:pPr>
              <w:spacing w:after="60" w:line="240" w:lineRule="atLeast"/>
              <w:rPr>
                <w:szCs w:val="20"/>
              </w:rPr>
            </w:pPr>
            <w:r w:rsidRPr="002C3DD4">
              <w:rPr>
                <w:szCs w:val="20"/>
              </w:rPr>
              <w:t>Schweine</w:t>
            </w:r>
          </w:p>
        </w:tc>
        <w:tc>
          <w:tcPr>
            <w:tcW w:w="7771" w:type="dxa"/>
            <w:shd w:val="clear" w:color="auto" w:fill="auto"/>
          </w:tcPr>
          <w:p w14:paraId="2DE2B782" w14:textId="77777777" w:rsidR="00C44F76" w:rsidRPr="002C3DD4" w:rsidRDefault="00C44F76" w:rsidP="00C44F76">
            <w:pPr>
              <w:spacing w:after="60" w:line="240" w:lineRule="atLeast"/>
              <w:jc w:val="both"/>
              <w:rPr>
                <w:szCs w:val="20"/>
              </w:rPr>
            </w:pPr>
            <w:r w:rsidRPr="002C3DD4">
              <w:rPr>
                <w:szCs w:val="20"/>
              </w:rPr>
              <w:t>iZm dieser Verfahrensanweisung:</w:t>
            </w:r>
          </w:p>
          <w:p w14:paraId="6DA6CCEB" w14:textId="77777777" w:rsidR="002E60F9" w:rsidRPr="002C3DD4" w:rsidRDefault="002E60F9" w:rsidP="002E60F9">
            <w:pPr>
              <w:spacing w:after="60" w:line="240" w:lineRule="atLeast"/>
              <w:jc w:val="both"/>
              <w:rPr>
                <w:szCs w:val="20"/>
              </w:rPr>
            </w:pPr>
            <w:r w:rsidRPr="002C3DD4">
              <w:rPr>
                <w:szCs w:val="20"/>
              </w:rPr>
              <w:t>Gattung „</w:t>
            </w:r>
            <w:proofErr w:type="spellStart"/>
            <w:r w:rsidRPr="002C3DD4">
              <w:rPr>
                <w:szCs w:val="20"/>
              </w:rPr>
              <w:t>Sus</w:t>
            </w:r>
            <w:proofErr w:type="spellEnd"/>
            <w:r w:rsidRPr="002C3DD4">
              <w:rPr>
                <w:szCs w:val="20"/>
              </w:rPr>
              <w:t>“</w:t>
            </w:r>
          </w:p>
          <w:p w14:paraId="33103348" w14:textId="77777777" w:rsidR="002E60F9" w:rsidRPr="002C3DD4" w:rsidRDefault="002E60F9" w:rsidP="002E60F9">
            <w:pPr>
              <w:spacing w:after="60" w:line="240" w:lineRule="atLeast"/>
              <w:jc w:val="both"/>
            </w:pPr>
            <w:r w:rsidRPr="002C3DD4">
              <w:rPr>
                <w:rFonts w:cs="Tahoma"/>
                <w:szCs w:val="20"/>
                <w:lang w:val="de-DE"/>
              </w:rPr>
              <w:t>z. B. Hausschwein, Wildschwein</w:t>
            </w:r>
          </w:p>
        </w:tc>
      </w:tr>
      <w:tr w:rsidR="00C12BA2" w:rsidRPr="002C3DD4" w14:paraId="092D439C" w14:textId="77777777" w:rsidTr="00090843">
        <w:trPr>
          <w:cantSplit/>
        </w:trPr>
        <w:tc>
          <w:tcPr>
            <w:tcW w:w="1701" w:type="dxa"/>
            <w:shd w:val="clear" w:color="auto" w:fill="auto"/>
          </w:tcPr>
          <w:p w14:paraId="0C7A6B6B" w14:textId="77777777" w:rsidR="00C12BA2" w:rsidRPr="002C3DD4" w:rsidRDefault="00C12BA2" w:rsidP="002E60F9">
            <w:pPr>
              <w:spacing w:after="60" w:line="240" w:lineRule="atLeast"/>
              <w:rPr>
                <w:szCs w:val="20"/>
              </w:rPr>
            </w:pPr>
            <w:r w:rsidRPr="002C3DD4">
              <w:rPr>
                <w:szCs w:val="20"/>
              </w:rPr>
              <w:lastRenderedPageBreak/>
              <w:t>Servicestelle</w:t>
            </w:r>
          </w:p>
        </w:tc>
        <w:tc>
          <w:tcPr>
            <w:tcW w:w="7771" w:type="dxa"/>
            <w:shd w:val="clear" w:color="auto" w:fill="auto"/>
          </w:tcPr>
          <w:p w14:paraId="4F77AE14" w14:textId="77777777" w:rsidR="006540DC" w:rsidRPr="002C3DD4" w:rsidRDefault="00F04161" w:rsidP="00A415C8">
            <w:pPr>
              <w:spacing w:after="60" w:line="240" w:lineRule="atLeast"/>
              <w:jc w:val="both"/>
              <w:rPr>
                <w:rFonts w:cs="Tahoma"/>
                <w:szCs w:val="20"/>
                <w:lang w:val="de-DE"/>
              </w:rPr>
            </w:pPr>
            <w:r w:rsidRPr="002C3DD4">
              <w:rPr>
                <w:rFonts w:cs="Tahoma"/>
                <w:szCs w:val="20"/>
                <w:lang w:val="de-DE"/>
              </w:rPr>
              <w:t>In</w:t>
            </w:r>
            <w:r w:rsidR="006540DC" w:rsidRPr="002C3DD4">
              <w:rPr>
                <w:rFonts w:cs="Tahoma"/>
                <w:szCs w:val="20"/>
                <w:lang w:val="de-DE"/>
              </w:rPr>
              <w:t xml:space="preserve"> Bezug auf das Genehmigungsverfahren des Zugangs nicht-biologischer </w:t>
            </w:r>
            <w:r w:rsidR="00D47942" w:rsidRPr="002C3DD4">
              <w:rPr>
                <w:rFonts w:cs="Tahoma"/>
                <w:szCs w:val="20"/>
                <w:lang w:val="de-DE"/>
              </w:rPr>
              <w:t>T</w:t>
            </w:r>
            <w:r w:rsidR="006540DC" w:rsidRPr="002C3DD4">
              <w:rPr>
                <w:rFonts w:cs="Tahoma"/>
                <w:szCs w:val="20"/>
                <w:lang w:val="de-DE"/>
              </w:rPr>
              <w:t>iere und i</w:t>
            </w:r>
            <w:r w:rsidRPr="002C3DD4">
              <w:rPr>
                <w:rFonts w:cs="Tahoma"/>
                <w:szCs w:val="20"/>
                <w:lang w:val="de-DE"/>
              </w:rPr>
              <w:t>Zm dieser Verfahrensanweisung: die Landwirtschaftskammern auf Landes</w:t>
            </w:r>
            <w:r w:rsidR="00F10453" w:rsidRPr="002C3DD4">
              <w:rPr>
                <w:rFonts w:cs="Tahoma"/>
                <w:szCs w:val="20"/>
                <w:lang w:val="de-DE"/>
              </w:rPr>
              <w:t xml:space="preserve">-/Bezirksebene und </w:t>
            </w:r>
            <w:proofErr w:type="gramStart"/>
            <w:r w:rsidR="00F10453" w:rsidRPr="002C3DD4">
              <w:rPr>
                <w:rFonts w:cs="Tahoma"/>
                <w:szCs w:val="20"/>
                <w:lang w:val="de-DE"/>
              </w:rPr>
              <w:t>Bio Austria</w:t>
            </w:r>
            <w:proofErr w:type="gramEnd"/>
            <w:r w:rsidR="00F10453" w:rsidRPr="002C3DD4">
              <w:rPr>
                <w:rFonts w:cs="Tahoma"/>
                <w:szCs w:val="20"/>
                <w:lang w:val="de-DE"/>
              </w:rPr>
              <w:t>.</w:t>
            </w:r>
            <w:r w:rsidR="00210104" w:rsidRPr="002C3DD4">
              <w:rPr>
                <w:rFonts w:cs="Tahoma"/>
                <w:szCs w:val="20"/>
                <w:lang w:val="de-DE"/>
              </w:rPr>
              <w:t xml:space="preserve"> </w:t>
            </w:r>
            <w:r w:rsidRPr="002C3DD4">
              <w:rPr>
                <w:rFonts w:cs="Tahoma"/>
                <w:szCs w:val="20"/>
                <w:lang w:val="de-DE"/>
              </w:rPr>
              <w:t xml:space="preserve">Die Servicestelle hat für </w:t>
            </w:r>
            <w:proofErr w:type="spellStart"/>
            <w:r w:rsidRPr="002C3DD4">
              <w:rPr>
                <w:rFonts w:cs="Tahoma"/>
                <w:szCs w:val="20"/>
                <w:lang w:val="de-DE"/>
              </w:rPr>
              <w:t>den:die</w:t>
            </w:r>
            <w:proofErr w:type="spellEnd"/>
            <w:r w:rsidRPr="002C3DD4">
              <w:rPr>
                <w:rFonts w:cs="Tahoma"/>
                <w:szCs w:val="20"/>
                <w:lang w:val="de-DE"/>
              </w:rPr>
              <w:t xml:space="preserve"> U keine</w:t>
            </w:r>
            <w:r w:rsidR="006540DC" w:rsidRPr="002C3DD4">
              <w:rPr>
                <w:rFonts w:cs="Tahoma"/>
                <w:szCs w:val="20"/>
                <w:lang w:val="de-DE"/>
              </w:rPr>
              <w:t xml:space="preserve"> Vertretungsbefugnis gemäß AVG.</w:t>
            </w:r>
            <w:r w:rsidR="00210104" w:rsidRPr="002C3DD4">
              <w:rPr>
                <w:rFonts w:cs="Tahoma"/>
                <w:szCs w:val="20"/>
                <w:lang w:val="de-DE"/>
              </w:rPr>
              <w:t xml:space="preserve"> </w:t>
            </w:r>
            <w:r w:rsidRPr="002C3DD4">
              <w:rPr>
                <w:rFonts w:cs="Tahoma"/>
                <w:szCs w:val="20"/>
                <w:lang w:val="de-DE"/>
              </w:rPr>
              <w:t xml:space="preserve">Das Service beschränkt sich auf </w:t>
            </w:r>
          </w:p>
          <w:p w14:paraId="3D5E16AC" w14:textId="77777777" w:rsidR="006540DC" w:rsidRPr="002C3DD4" w:rsidRDefault="006540DC" w:rsidP="007214B5">
            <w:pPr>
              <w:pStyle w:val="Listenabsatz"/>
              <w:numPr>
                <w:ilvl w:val="0"/>
                <w:numId w:val="13"/>
              </w:numPr>
              <w:spacing w:after="60" w:line="240" w:lineRule="atLeast"/>
              <w:jc w:val="both"/>
              <w:rPr>
                <w:rFonts w:cs="Tahoma"/>
                <w:szCs w:val="20"/>
                <w:lang w:val="de-DE"/>
              </w:rPr>
            </w:pPr>
            <w:r w:rsidRPr="002C3DD4">
              <w:rPr>
                <w:rFonts w:cs="Tahoma"/>
                <w:szCs w:val="20"/>
                <w:lang w:val="de-DE"/>
              </w:rPr>
              <w:t>die technische Hilfeleistung, Unterstützung und Beratung bei der Antragstellung im VIS sowie</w:t>
            </w:r>
          </w:p>
          <w:p w14:paraId="5D98A36B" w14:textId="77777777" w:rsidR="006540DC" w:rsidRPr="002C3DD4" w:rsidRDefault="00F04161" w:rsidP="007214B5">
            <w:pPr>
              <w:pStyle w:val="Listenabsatz"/>
              <w:numPr>
                <w:ilvl w:val="0"/>
                <w:numId w:val="13"/>
              </w:numPr>
              <w:spacing w:after="60" w:line="240" w:lineRule="atLeast"/>
              <w:jc w:val="both"/>
              <w:rPr>
                <w:rFonts w:cs="Tahoma"/>
                <w:szCs w:val="20"/>
                <w:lang w:val="de-DE"/>
              </w:rPr>
            </w:pPr>
            <w:r w:rsidRPr="002C3DD4">
              <w:rPr>
                <w:rFonts w:cs="Tahoma"/>
                <w:szCs w:val="20"/>
                <w:lang w:val="de-DE"/>
              </w:rPr>
              <w:t>die Bestätigung über marktunübliche Transportpreisbedingungen</w:t>
            </w:r>
            <w:r w:rsidR="00EE1639" w:rsidRPr="002C3DD4">
              <w:rPr>
                <w:rFonts w:cs="Tahoma"/>
                <w:szCs w:val="20"/>
                <w:lang w:val="de-DE"/>
              </w:rPr>
              <w:t xml:space="preserve"> (Berechnung: Distanz x Kilometergeld gemäß Maschinenselbstkosten</w:t>
            </w:r>
            <w:r w:rsidR="00E072C1" w:rsidRPr="002C3DD4">
              <w:rPr>
                <w:rFonts w:cs="Tahoma"/>
                <w:szCs w:val="20"/>
                <w:lang w:val="de-DE"/>
              </w:rPr>
              <w:t xml:space="preserve"> gemäß den aktuellen ÖKL-Richtwerte</w:t>
            </w:r>
            <w:r w:rsidR="00E072C1" w:rsidRPr="002C3DD4">
              <w:rPr>
                <w:rFonts w:cs="Tahoma"/>
                <w:szCs w:val="20"/>
              </w:rPr>
              <w:t>n</w:t>
            </w:r>
            <w:r w:rsidR="00EE1639" w:rsidRPr="002C3DD4">
              <w:rPr>
                <w:rFonts w:cs="Tahoma"/>
                <w:szCs w:val="20"/>
                <w:lang w:val="de-DE"/>
              </w:rPr>
              <w:t>)</w:t>
            </w:r>
            <w:r w:rsidR="006540DC" w:rsidRPr="002C3DD4">
              <w:rPr>
                <w:rFonts w:cs="Tahoma"/>
                <w:szCs w:val="20"/>
                <w:lang w:val="de-DE"/>
              </w:rPr>
              <w:t>.</w:t>
            </w:r>
          </w:p>
          <w:p w14:paraId="43C21F08" w14:textId="77777777" w:rsidR="00D91B95" w:rsidRPr="002C3DD4" w:rsidRDefault="00F04161" w:rsidP="006540DC">
            <w:pPr>
              <w:spacing w:after="60" w:line="240" w:lineRule="atLeast"/>
              <w:jc w:val="both"/>
              <w:rPr>
                <w:rFonts w:cs="Tahoma"/>
                <w:szCs w:val="20"/>
                <w:lang w:val="de-DE"/>
              </w:rPr>
            </w:pPr>
            <w:r w:rsidRPr="002C3DD4">
              <w:rPr>
                <w:rFonts w:cs="Tahoma"/>
                <w:szCs w:val="20"/>
                <w:lang w:val="de-DE"/>
              </w:rPr>
              <w:t>Die Servicestelle darf nicht Teil des amtlichen Kontrollsystems sein.</w:t>
            </w:r>
          </w:p>
        </w:tc>
      </w:tr>
      <w:tr w:rsidR="002E60F9" w:rsidRPr="002C3DD4" w14:paraId="027F417D" w14:textId="77777777" w:rsidTr="00090843">
        <w:trPr>
          <w:cantSplit/>
        </w:trPr>
        <w:tc>
          <w:tcPr>
            <w:tcW w:w="1701" w:type="dxa"/>
            <w:shd w:val="clear" w:color="auto" w:fill="auto"/>
          </w:tcPr>
          <w:p w14:paraId="28877903" w14:textId="77777777" w:rsidR="002E60F9" w:rsidRPr="002C3DD4" w:rsidRDefault="00D101F4" w:rsidP="002E60F9">
            <w:pPr>
              <w:spacing w:after="60" w:line="240" w:lineRule="atLeast"/>
              <w:rPr>
                <w:szCs w:val="20"/>
              </w:rPr>
            </w:pPr>
            <w:r w:rsidRPr="002C3DD4">
              <w:rPr>
                <w:szCs w:val="20"/>
              </w:rPr>
              <w:t>Tierdatenbank</w:t>
            </w:r>
            <w:r w:rsidR="007076E6" w:rsidRPr="002C3DD4">
              <w:rPr>
                <w:szCs w:val="20"/>
              </w:rPr>
              <w:t xml:space="preserve"> (TDB)</w:t>
            </w:r>
          </w:p>
        </w:tc>
        <w:tc>
          <w:tcPr>
            <w:tcW w:w="7771" w:type="dxa"/>
            <w:shd w:val="clear" w:color="auto" w:fill="auto"/>
          </w:tcPr>
          <w:p w14:paraId="703A2A8C" w14:textId="77777777" w:rsidR="002E60F9" w:rsidRPr="002C3DD4" w:rsidRDefault="002E60F9" w:rsidP="00BF00F5">
            <w:pPr>
              <w:spacing w:after="60" w:line="240" w:lineRule="atLeast"/>
              <w:jc w:val="both"/>
              <w:rPr>
                <w:rFonts w:cs="Tahoma"/>
                <w:szCs w:val="20"/>
                <w:lang w:val="de-DE"/>
              </w:rPr>
            </w:pPr>
            <w:r w:rsidRPr="002C3DD4">
              <w:rPr>
                <w:rFonts w:cs="Tahoma"/>
                <w:szCs w:val="20"/>
                <w:lang w:val="de-DE"/>
              </w:rPr>
              <w:t>D</w:t>
            </w:r>
            <w:r w:rsidR="00D101F4" w:rsidRPr="002C3DD4">
              <w:rPr>
                <w:rFonts w:cs="Tahoma"/>
                <w:szCs w:val="20"/>
                <w:lang w:val="de-DE"/>
              </w:rPr>
              <w:t>as</w:t>
            </w:r>
            <w:r w:rsidRPr="002C3DD4">
              <w:rPr>
                <w:rFonts w:cs="Tahoma"/>
                <w:szCs w:val="20"/>
                <w:lang w:val="de-DE"/>
              </w:rPr>
              <w:t xml:space="preserve"> in Kapitel 4 angeführte </w:t>
            </w:r>
            <w:r w:rsidR="00D101F4" w:rsidRPr="002C3DD4">
              <w:rPr>
                <w:rFonts w:cs="Tahoma"/>
                <w:szCs w:val="20"/>
                <w:lang w:val="de-DE"/>
              </w:rPr>
              <w:t>System</w:t>
            </w:r>
            <w:r w:rsidRPr="002C3DD4">
              <w:rPr>
                <w:rFonts w:cs="Tahoma"/>
                <w:szCs w:val="20"/>
                <w:lang w:val="de-DE"/>
              </w:rPr>
              <w:t xml:space="preserve"> für die </w:t>
            </w:r>
            <w:r w:rsidR="00BF00F5" w:rsidRPr="002C3DD4">
              <w:rPr>
                <w:rFonts w:cs="Tahoma"/>
                <w:szCs w:val="20"/>
                <w:lang w:val="de-DE"/>
              </w:rPr>
              <w:t xml:space="preserve">entsprechende </w:t>
            </w:r>
            <w:r w:rsidRPr="002C3DD4">
              <w:rPr>
                <w:rFonts w:cs="Tahoma"/>
                <w:szCs w:val="20"/>
                <w:lang w:val="de-DE"/>
              </w:rPr>
              <w:t>Tierart.</w:t>
            </w:r>
          </w:p>
        </w:tc>
      </w:tr>
      <w:tr w:rsidR="002E60F9" w:rsidRPr="002C3DD4" w14:paraId="7DB153A8" w14:textId="77777777" w:rsidTr="00090843">
        <w:trPr>
          <w:cantSplit/>
        </w:trPr>
        <w:tc>
          <w:tcPr>
            <w:tcW w:w="1701" w:type="dxa"/>
            <w:shd w:val="clear" w:color="auto" w:fill="auto"/>
          </w:tcPr>
          <w:p w14:paraId="66FFF900" w14:textId="77777777" w:rsidR="002E60F9" w:rsidRPr="002C3DD4" w:rsidRDefault="002E60F9" w:rsidP="00CC28F1">
            <w:pPr>
              <w:spacing w:after="60" w:line="240" w:lineRule="atLeast"/>
              <w:rPr>
                <w:szCs w:val="20"/>
              </w:rPr>
            </w:pPr>
            <w:proofErr w:type="spellStart"/>
            <w:r w:rsidRPr="002C3DD4">
              <w:rPr>
                <w:szCs w:val="20"/>
              </w:rPr>
              <w:t>Unternehmer</w:t>
            </w:r>
            <w:r w:rsidR="00CC28F1" w:rsidRPr="002C3DD4">
              <w:rPr>
                <w:szCs w:val="20"/>
              </w:rPr>
              <w:t>:i</w:t>
            </w:r>
            <w:r w:rsidRPr="002C3DD4">
              <w:rPr>
                <w:szCs w:val="20"/>
              </w:rPr>
              <w:t>n</w:t>
            </w:r>
            <w:proofErr w:type="spellEnd"/>
            <w:r w:rsidRPr="002C3DD4">
              <w:rPr>
                <w:szCs w:val="20"/>
              </w:rPr>
              <w:br/>
              <w:t>(U)</w:t>
            </w:r>
          </w:p>
        </w:tc>
        <w:tc>
          <w:tcPr>
            <w:tcW w:w="7771" w:type="dxa"/>
            <w:shd w:val="clear" w:color="auto" w:fill="auto"/>
          </w:tcPr>
          <w:p w14:paraId="050075BC" w14:textId="77777777" w:rsidR="002E60F9" w:rsidRPr="002C3DD4" w:rsidRDefault="002E60F9" w:rsidP="00504D9E">
            <w:pPr>
              <w:spacing w:after="60" w:line="240" w:lineRule="atLeast"/>
              <w:jc w:val="both"/>
              <w:rPr>
                <w:rFonts w:cs="Tahoma"/>
                <w:szCs w:val="20"/>
                <w:lang w:val="de-DE"/>
              </w:rPr>
            </w:pPr>
            <w:r w:rsidRPr="002C3DD4">
              <w:rPr>
                <w:rFonts w:cs="Tahoma"/>
                <w:szCs w:val="20"/>
                <w:lang w:val="de-DE"/>
              </w:rPr>
              <w:t>„</w:t>
            </w:r>
            <w:r w:rsidRPr="002C3DD4">
              <w:t>die natürliche oder juristische Person, die für die Einhaltung der Vorschriften dieser Verordnung auf jeder ihrer Kontrolle unterstehenden Stufe der Produktion, der Aufbereitung und de</w:t>
            </w:r>
            <w:r w:rsidR="00504D9E" w:rsidRPr="002C3DD4">
              <w:t xml:space="preserve">s Vertriebs verantwortlich ist“ </w:t>
            </w:r>
            <w:r w:rsidRPr="002C3DD4">
              <w:t>(Artikel 3 Ziffer 13 der VO (EU) 2018/848)</w:t>
            </w:r>
          </w:p>
        </w:tc>
      </w:tr>
      <w:tr w:rsidR="00CD34DA" w:rsidRPr="002C3DD4" w14:paraId="146954DD" w14:textId="77777777" w:rsidTr="00090843">
        <w:trPr>
          <w:cantSplit/>
        </w:trPr>
        <w:tc>
          <w:tcPr>
            <w:tcW w:w="1701" w:type="dxa"/>
            <w:shd w:val="clear" w:color="auto" w:fill="auto"/>
          </w:tcPr>
          <w:p w14:paraId="735E5173" w14:textId="4D0682C8" w:rsidR="00CD34DA" w:rsidRPr="002C3DD4" w:rsidRDefault="00CD34DA" w:rsidP="002E60F9">
            <w:pPr>
              <w:spacing w:after="60" w:line="240" w:lineRule="atLeast"/>
              <w:rPr>
                <w:szCs w:val="20"/>
              </w:rPr>
            </w:pPr>
            <w:r>
              <w:rPr>
                <w:szCs w:val="20"/>
              </w:rPr>
              <w:t>Vogelstrauße</w:t>
            </w:r>
          </w:p>
        </w:tc>
        <w:tc>
          <w:tcPr>
            <w:tcW w:w="7771" w:type="dxa"/>
            <w:shd w:val="clear" w:color="auto" w:fill="auto"/>
          </w:tcPr>
          <w:p w14:paraId="592CB6CA" w14:textId="77777777" w:rsidR="00CD34DA" w:rsidRPr="002C3DD4" w:rsidRDefault="00CD34DA" w:rsidP="00CD34DA">
            <w:pPr>
              <w:spacing w:after="60" w:line="240" w:lineRule="atLeast"/>
              <w:jc w:val="both"/>
              <w:rPr>
                <w:szCs w:val="20"/>
              </w:rPr>
            </w:pPr>
            <w:r w:rsidRPr="002C3DD4">
              <w:rPr>
                <w:szCs w:val="20"/>
              </w:rPr>
              <w:t>iZm dieser Verfahrensanweisung:</w:t>
            </w:r>
          </w:p>
          <w:p w14:paraId="0467926F" w14:textId="6543A3C1" w:rsidR="00CD34DA" w:rsidRPr="00CD34DA" w:rsidRDefault="006168A4" w:rsidP="00CD34DA">
            <w:pPr>
              <w:spacing w:after="60" w:line="240" w:lineRule="atLeast"/>
              <w:jc w:val="both"/>
              <w:rPr>
                <w:lang w:val="de-DE"/>
              </w:rPr>
            </w:pPr>
            <w:r w:rsidRPr="006168A4">
              <w:t xml:space="preserve">Art </w:t>
            </w:r>
            <w:proofErr w:type="spellStart"/>
            <w:r w:rsidRPr="0039222A">
              <w:rPr>
                <w:i/>
                <w:iCs/>
              </w:rPr>
              <w:t>Struthio</w:t>
            </w:r>
            <w:proofErr w:type="spellEnd"/>
            <w:r w:rsidRPr="0039222A">
              <w:rPr>
                <w:i/>
                <w:iCs/>
              </w:rPr>
              <w:t xml:space="preserve"> </w:t>
            </w:r>
            <w:proofErr w:type="spellStart"/>
            <w:r w:rsidRPr="0039222A">
              <w:rPr>
                <w:i/>
                <w:iCs/>
              </w:rPr>
              <w:t>camelus</w:t>
            </w:r>
            <w:proofErr w:type="spellEnd"/>
          </w:p>
        </w:tc>
      </w:tr>
      <w:tr w:rsidR="00CD34DA" w:rsidRPr="002C3DD4" w14:paraId="2AE3562D" w14:textId="77777777" w:rsidTr="00090843">
        <w:trPr>
          <w:cantSplit/>
        </w:trPr>
        <w:tc>
          <w:tcPr>
            <w:tcW w:w="1701" w:type="dxa"/>
            <w:shd w:val="clear" w:color="auto" w:fill="auto"/>
          </w:tcPr>
          <w:p w14:paraId="7171AC16" w14:textId="691CBB07" w:rsidR="00CD34DA" w:rsidRPr="002C3DD4" w:rsidRDefault="00CD34DA" w:rsidP="002E60F9">
            <w:pPr>
              <w:spacing w:after="60" w:line="240" w:lineRule="atLeast"/>
              <w:rPr>
                <w:szCs w:val="20"/>
              </w:rPr>
            </w:pPr>
            <w:r>
              <w:rPr>
                <w:szCs w:val="20"/>
              </w:rPr>
              <w:t>Wachteln</w:t>
            </w:r>
          </w:p>
        </w:tc>
        <w:tc>
          <w:tcPr>
            <w:tcW w:w="7771" w:type="dxa"/>
            <w:shd w:val="clear" w:color="auto" w:fill="auto"/>
          </w:tcPr>
          <w:p w14:paraId="27CECEB1" w14:textId="77777777" w:rsidR="00CD34DA" w:rsidRPr="002C3DD4" w:rsidRDefault="00CD34DA" w:rsidP="00CD34DA">
            <w:pPr>
              <w:spacing w:after="60" w:line="240" w:lineRule="atLeast"/>
              <w:jc w:val="both"/>
              <w:rPr>
                <w:szCs w:val="20"/>
              </w:rPr>
            </w:pPr>
            <w:r w:rsidRPr="002C3DD4">
              <w:rPr>
                <w:szCs w:val="20"/>
              </w:rPr>
              <w:t>iZm dieser Verfahrensanweisung:</w:t>
            </w:r>
          </w:p>
          <w:p w14:paraId="30E3B6AA" w14:textId="57F448FB" w:rsidR="00CD34DA" w:rsidRPr="00CD34DA" w:rsidRDefault="00CD34DA" w:rsidP="00CD34DA">
            <w:pPr>
              <w:spacing w:after="60" w:line="240" w:lineRule="atLeast"/>
              <w:jc w:val="both"/>
            </w:pPr>
            <w:r>
              <w:t>Art</w:t>
            </w:r>
            <w:r w:rsidRPr="002C3DD4">
              <w:t xml:space="preserve"> </w:t>
            </w:r>
            <w:r w:rsidRPr="0039222A">
              <w:rPr>
                <w:i/>
                <w:iCs/>
              </w:rPr>
              <w:t xml:space="preserve">Coturnix </w:t>
            </w:r>
            <w:r w:rsidR="006168A4" w:rsidRPr="0039222A">
              <w:rPr>
                <w:i/>
                <w:iCs/>
              </w:rPr>
              <w:t>japonica</w:t>
            </w:r>
          </w:p>
        </w:tc>
      </w:tr>
      <w:tr w:rsidR="002E60F9" w:rsidRPr="002C3DD4" w14:paraId="0F9C87E3" w14:textId="77777777" w:rsidTr="00090843">
        <w:trPr>
          <w:cantSplit/>
        </w:trPr>
        <w:tc>
          <w:tcPr>
            <w:tcW w:w="1701" w:type="dxa"/>
            <w:shd w:val="clear" w:color="auto" w:fill="auto"/>
          </w:tcPr>
          <w:p w14:paraId="16E3543D" w14:textId="77777777" w:rsidR="002E60F9" w:rsidRPr="002C3DD4" w:rsidRDefault="002E60F9" w:rsidP="002E60F9">
            <w:pPr>
              <w:spacing w:after="60" w:line="240" w:lineRule="atLeast"/>
              <w:rPr>
                <w:szCs w:val="20"/>
              </w:rPr>
            </w:pPr>
            <w:r w:rsidRPr="002C3DD4">
              <w:rPr>
                <w:szCs w:val="20"/>
              </w:rPr>
              <w:t>Ziegen</w:t>
            </w:r>
          </w:p>
        </w:tc>
        <w:tc>
          <w:tcPr>
            <w:tcW w:w="7771" w:type="dxa"/>
            <w:shd w:val="clear" w:color="auto" w:fill="auto"/>
          </w:tcPr>
          <w:p w14:paraId="2A23538C" w14:textId="77777777" w:rsidR="00C44F76" w:rsidRPr="002C3DD4" w:rsidRDefault="00C44F76" w:rsidP="00C44F76">
            <w:pPr>
              <w:spacing w:after="60" w:line="240" w:lineRule="atLeast"/>
              <w:jc w:val="both"/>
              <w:rPr>
                <w:szCs w:val="20"/>
              </w:rPr>
            </w:pPr>
            <w:r w:rsidRPr="002C3DD4">
              <w:rPr>
                <w:szCs w:val="20"/>
              </w:rPr>
              <w:t>iZm dieser Verfahrensanweisung:</w:t>
            </w:r>
          </w:p>
          <w:p w14:paraId="2848DBDB" w14:textId="77777777" w:rsidR="00FC2186" w:rsidRPr="002C3DD4" w:rsidRDefault="002E60F9" w:rsidP="00FC2186">
            <w:pPr>
              <w:spacing w:after="60" w:line="240" w:lineRule="atLeast"/>
              <w:jc w:val="both"/>
            </w:pPr>
            <w:r w:rsidRPr="002C3DD4">
              <w:t>Gattung „Capra“</w:t>
            </w:r>
          </w:p>
          <w:p w14:paraId="0E272AAB" w14:textId="77777777" w:rsidR="002E60F9" w:rsidRPr="002C3DD4" w:rsidRDefault="002E60F9" w:rsidP="00964014">
            <w:pPr>
              <w:spacing w:after="60" w:line="240" w:lineRule="atLeast"/>
              <w:jc w:val="both"/>
              <w:rPr>
                <w:rFonts w:cs="Tahoma"/>
                <w:szCs w:val="20"/>
                <w:lang w:val="de-DE"/>
              </w:rPr>
            </w:pPr>
            <w:r w:rsidRPr="002C3DD4">
              <w:rPr>
                <w:rFonts w:cs="Tahoma"/>
                <w:szCs w:val="20"/>
                <w:lang w:val="de-DE"/>
              </w:rPr>
              <w:t>z. B. Hausziege</w:t>
            </w:r>
            <w:r w:rsidR="00C70587" w:rsidRPr="002C3DD4">
              <w:rPr>
                <w:rFonts w:cs="Tahoma"/>
                <w:szCs w:val="20"/>
                <w:lang w:val="de-DE"/>
              </w:rPr>
              <w:t>, Steinbock</w:t>
            </w:r>
          </w:p>
        </w:tc>
      </w:tr>
      <w:tr w:rsidR="00CC28F1" w:rsidRPr="002C3DD4" w14:paraId="16A95A7D" w14:textId="77777777" w:rsidTr="00090843">
        <w:trPr>
          <w:cantSplit/>
        </w:trPr>
        <w:tc>
          <w:tcPr>
            <w:tcW w:w="1701" w:type="dxa"/>
            <w:shd w:val="clear" w:color="auto" w:fill="auto"/>
          </w:tcPr>
          <w:p w14:paraId="0315D7ED" w14:textId="77777777" w:rsidR="00CC28F1" w:rsidRPr="002C3DD4" w:rsidRDefault="00CC28F1" w:rsidP="002E60F9">
            <w:pPr>
              <w:spacing w:after="60" w:line="240" w:lineRule="atLeast"/>
              <w:rPr>
                <w:szCs w:val="20"/>
              </w:rPr>
            </w:pPr>
            <w:r w:rsidRPr="002C3DD4">
              <w:rPr>
                <w:szCs w:val="20"/>
              </w:rPr>
              <w:t>Zuchttier</w:t>
            </w:r>
          </w:p>
        </w:tc>
        <w:tc>
          <w:tcPr>
            <w:tcW w:w="7771" w:type="dxa"/>
            <w:shd w:val="clear" w:color="auto" w:fill="auto"/>
          </w:tcPr>
          <w:p w14:paraId="78094502" w14:textId="77777777" w:rsidR="00314800" w:rsidRPr="002C3DD4" w:rsidRDefault="00BF00F5" w:rsidP="00D47942">
            <w:pPr>
              <w:spacing w:after="60" w:line="240" w:lineRule="atLeast"/>
              <w:jc w:val="both"/>
            </w:pPr>
            <w:r w:rsidRPr="002C3DD4">
              <w:t xml:space="preserve">Jedes </w:t>
            </w:r>
            <w:r w:rsidR="00D47942" w:rsidRPr="002C3DD4">
              <w:t>Säuget</w:t>
            </w:r>
            <w:r w:rsidRPr="002C3DD4">
              <w:t>ier (männlich und weiblich), das für die Reproduktion herangezogen wird (nicht nur Herdebuchtiere)</w:t>
            </w:r>
            <w:r w:rsidR="00780745" w:rsidRPr="002C3DD4">
              <w:t>.</w:t>
            </w:r>
          </w:p>
        </w:tc>
      </w:tr>
      <w:tr w:rsidR="002E60F9" w:rsidRPr="002C3DD4" w14:paraId="52C29481" w14:textId="77777777" w:rsidTr="00090843">
        <w:trPr>
          <w:cantSplit/>
        </w:trPr>
        <w:tc>
          <w:tcPr>
            <w:tcW w:w="1701" w:type="dxa"/>
            <w:shd w:val="clear" w:color="auto" w:fill="auto"/>
          </w:tcPr>
          <w:p w14:paraId="7A012215" w14:textId="77777777" w:rsidR="002E60F9" w:rsidRPr="002C3DD4" w:rsidRDefault="002E60F9" w:rsidP="002E60F9">
            <w:pPr>
              <w:spacing w:after="60" w:line="240" w:lineRule="atLeast"/>
              <w:rPr>
                <w:szCs w:val="20"/>
              </w:rPr>
            </w:pPr>
            <w:r w:rsidRPr="002C3DD4">
              <w:rPr>
                <w:szCs w:val="20"/>
              </w:rPr>
              <w:t>zuständige</w:t>
            </w:r>
            <w:r w:rsidRPr="002C3DD4">
              <w:rPr>
                <w:szCs w:val="20"/>
              </w:rPr>
              <w:br/>
              <w:t>Behörde</w:t>
            </w:r>
            <w:r w:rsidRPr="002C3DD4">
              <w:rPr>
                <w:szCs w:val="20"/>
              </w:rPr>
              <w:br/>
              <w:t>(LH)</w:t>
            </w:r>
          </w:p>
        </w:tc>
        <w:tc>
          <w:tcPr>
            <w:tcW w:w="7771" w:type="dxa"/>
            <w:shd w:val="clear" w:color="auto" w:fill="auto"/>
          </w:tcPr>
          <w:p w14:paraId="18857412" w14:textId="77777777" w:rsidR="002E60F9" w:rsidRPr="002C3DD4" w:rsidRDefault="002E60F9" w:rsidP="00504D9E">
            <w:pPr>
              <w:spacing w:after="60" w:line="240" w:lineRule="atLeast"/>
              <w:jc w:val="both"/>
              <w:rPr>
                <w:rFonts w:cs="Tahoma"/>
                <w:szCs w:val="20"/>
                <w:lang w:val="de-DE"/>
              </w:rPr>
            </w:pPr>
            <w:r w:rsidRPr="002C3DD4">
              <w:rPr>
                <w:rFonts w:cs="Tahoma"/>
                <w:szCs w:val="20"/>
                <w:lang w:val="de-DE"/>
              </w:rPr>
              <w:t xml:space="preserve">„die zentralen Behörden eines Mitgliedstaats, die für die Durchführung amtlicher Kontrollen und anderer amtlicher Tätigkeiten nach dieser Verordnung und den Vorschriften gemäß Artikel 1 Absatz 2 verantwortlich sind sowie alle anderen Behörden, denen diese </w:t>
            </w:r>
            <w:r w:rsidR="00504D9E" w:rsidRPr="002C3DD4">
              <w:rPr>
                <w:rFonts w:cs="Tahoma"/>
                <w:szCs w:val="20"/>
                <w:lang w:val="de-DE"/>
              </w:rPr>
              <w:t xml:space="preserve">Verantwortung übertragen wurde“ </w:t>
            </w:r>
            <w:r w:rsidRPr="002C3DD4">
              <w:rPr>
                <w:rFonts w:cs="Tahoma"/>
                <w:szCs w:val="20"/>
                <w:lang w:val="de-DE"/>
              </w:rPr>
              <w:t>(Artikel 3 Ziffer 3 Buchstabe a und b der VO (EU) 2017/625)</w:t>
            </w:r>
          </w:p>
        </w:tc>
      </w:tr>
    </w:tbl>
    <w:p w14:paraId="0DC7FB06" w14:textId="77777777" w:rsidR="007F77E4" w:rsidRPr="002C3DD4" w:rsidRDefault="00AE5B29" w:rsidP="0096118D">
      <w:pPr>
        <w:pStyle w:val="Kapitel-Navigation"/>
      </w:pPr>
      <w:bookmarkStart w:id="3" w:name="_Toc209443951"/>
      <w:r w:rsidRPr="002C3DD4">
        <w:t>VERFAHREN</w:t>
      </w:r>
      <w:bookmarkEnd w:id="3"/>
    </w:p>
    <w:p w14:paraId="4BF5C6B5" w14:textId="77777777" w:rsidR="00E30D15" w:rsidRPr="002C3DD4" w:rsidRDefault="00E30D15" w:rsidP="00257075">
      <w:pPr>
        <w:pStyle w:val="berschrift1"/>
        <w:tabs>
          <w:tab w:val="clear" w:pos="432"/>
        </w:tabs>
        <w:ind w:left="340" w:hanging="340"/>
      </w:pPr>
      <w:bookmarkStart w:id="4" w:name="_Toc209443952"/>
      <w:r w:rsidRPr="002C3DD4">
        <w:t>EU-QuaDG</w:t>
      </w:r>
      <w:bookmarkEnd w:id="4"/>
    </w:p>
    <w:p w14:paraId="2ED4EA11" w14:textId="77777777" w:rsidR="00E30D15" w:rsidRPr="002C3DD4" w:rsidRDefault="00E30D15" w:rsidP="00B24E49">
      <w:pPr>
        <w:jc w:val="both"/>
      </w:pPr>
      <w:r w:rsidRPr="002C3DD4">
        <w:t>Die nationale Durchführung der EU-Rechtsakte auf dem Gebiet der biologischen Produkt</w:t>
      </w:r>
      <w:r w:rsidR="00173084" w:rsidRPr="002C3DD4">
        <w:t>ion erfolgt durch das EU-QuaDG</w:t>
      </w:r>
      <w:r w:rsidRPr="002C3DD4">
        <w:t>.</w:t>
      </w:r>
    </w:p>
    <w:p w14:paraId="39245FA0" w14:textId="77777777" w:rsidR="00BA37E9" w:rsidRPr="002C3DD4" w:rsidRDefault="00AC4C24" w:rsidP="00BA37E9">
      <w:pPr>
        <w:pStyle w:val="berschrift1"/>
        <w:tabs>
          <w:tab w:val="clear" w:pos="432"/>
        </w:tabs>
        <w:ind w:left="340" w:hanging="340"/>
      </w:pPr>
      <w:bookmarkStart w:id="5" w:name="_Toc209443953"/>
      <w:r w:rsidRPr="002C3DD4">
        <w:t>Zuständigkeiten</w:t>
      </w:r>
      <w:r w:rsidR="00152CBB" w:rsidRPr="002C3DD4">
        <w:t xml:space="preserve"> und Geltungsbereich</w:t>
      </w:r>
      <w:bookmarkEnd w:id="5"/>
    </w:p>
    <w:p w14:paraId="4375419C" w14:textId="77777777" w:rsidR="00CE62B8" w:rsidRPr="002C3DD4" w:rsidRDefault="0077454F" w:rsidP="00B24E49">
      <w:pPr>
        <w:jc w:val="both"/>
      </w:pPr>
      <w:r w:rsidRPr="002C3DD4">
        <w:t xml:space="preserve">Die </w:t>
      </w:r>
      <w:r w:rsidR="000F2B54" w:rsidRPr="002C3DD4">
        <w:t>Behördenzuständigkeit</w:t>
      </w:r>
      <w:r w:rsidR="00F95263" w:rsidRPr="002C3DD4">
        <w:t xml:space="preserve"> (siehe L_0001)</w:t>
      </w:r>
      <w:r w:rsidRPr="002C3DD4">
        <w:t xml:space="preserve"> richtet sich nach dem Sitz </w:t>
      </w:r>
      <w:proofErr w:type="spellStart"/>
      <w:r w:rsidRPr="002C3DD4">
        <w:t>de</w:t>
      </w:r>
      <w:r w:rsidR="009E7872" w:rsidRPr="002C3DD4">
        <w:t>s</w:t>
      </w:r>
      <w:r w:rsidR="001E3899" w:rsidRPr="002C3DD4">
        <w:t>:</w:t>
      </w:r>
      <w:r w:rsidR="009E7872" w:rsidRPr="002C3DD4">
        <w:t>der</w:t>
      </w:r>
      <w:proofErr w:type="spellEnd"/>
      <w:r w:rsidR="00DA4925" w:rsidRPr="002C3DD4">
        <w:t xml:space="preserve"> U</w:t>
      </w:r>
      <w:r w:rsidRPr="002C3DD4">
        <w:t xml:space="preserve">, unabhängig davon, in welchem </w:t>
      </w:r>
      <w:r w:rsidR="00241079" w:rsidRPr="002C3DD4">
        <w:t>österreichische</w:t>
      </w:r>
      <w:r w:rsidR="00751C11" w:rsidRPr="002C3DD4">
        <w:t>n</w:t>
      </w:r>
      <w:r w:rsidR="00241079" w:rsidRPr="002C3DD4">
        <w:t xml:space="preserve"> </w:t>
      </w:r>
      <w:r w:rsidRPr="002C3DD4">
        <w:t xml:space="preserve">Bundesland sich </w:t>
      </w:r>
      <w:r w:rsidR="00041FA0" w:rsidRPr="002C3DD4">
        <w:t>d</w:t>
      </w:r>
      <w:r w:rsidR="00D22F0C" w:rsidRPr="002C3DD4">
        <w:t xml:space="preserve">ie </w:t>
      </w:r>
      <w:r w:rsidR="005536C6" w:rsidRPr="002C3DD4">
        <w:t>Haltungse</w:t>
      </w:r>
      <w:r w:rsidR="00D22F0C" w:rsidRPr="002C3DD4">
        <w:t>inrichtung</w:t>
      </w:r>
      <w:r w:rsidR="002C35FA" w:rsidRPr="002C3DD4">
        <w:t xml:space="preserve">, in </w:t>
      </w:r>
      <w:r w:rsidR="00386AC6" w:rsidRPr="002C3DD4">
        <w:t xml:space="preserve">der </w:t>
      </w:r>
      <w:r w:rsidR="002C35FA" w:rsidRPr="002C3DD4">
        <w:t xml:space="preserve">die </w:t>
      </w:r>
      <w:r w:rsidR="007838DC" w:rsidRPr="002C3DD4">
        <w:t xml:space="preserve">nicht-biologischen </w:t>
      </w:r>
      <w:r w:rsidR="002C35FA" w:rsidRPr="002C3DD4">
        <w:t xml:space="preserve">Tiere </w:t>
      </w:r>
      <w:r w:rsidR="005536C6" w:rsidRPr="002C3DD4">
        <w:t>eingesetzt</w:t>
      </w:r>
      <w:r w:rsidR="00041FA0" w:rsidRPr="002C3DD4">
        <w:t xml:space="preserve"> werden,</w:t>
      </w:r>
      <w:r w:rsidRPr="002C3DD4">
        <w:t xml:space="preserve"> befinden.</w:t>
      </w:r>
      <w:r w:rsidR="00241079" w:rsidRPr="002C3DD4">
        <w:t xml:space="preserve"> </w:t>
      </w:r>
      <w:r w:rsidR="00E44280" w:rsidRPr="002C3DD4">
        <w:t xml:space="preserve">Der Sitz </w:t>
      </w:r>
      <w:r w:rsidR="00210104" w:rsidRPr="002C3DD4">
        <w:t xml:space="preserve">von </w:t>
      </w:r>
      <w:proofErr w:type="spellStart"/>
      <w:r w:rsidR="00E44280" w:rsidRPr="002C3DD4">
        <w:t>de</w:t>
      </w:r>
      <w:r w:rsidR="00210104" w:rsidRPr="002C3DD4">
        <w:t>m</w:t>
      </w:r>
      <w:r w:rsidR="00E44280" w:rsidRPr="002C3DD4">
        <w:t>:der</w:t>
      </w:r>
      <w:proofErr w:type="spellEnd"/>
      <w:r w:rsidR="002C35FA" w:rsidRPr="002C3DD4">
        <w:t xml:space="preserve"> </w:t>
      </w:r>
      <w:r w:rsidR="00DA4925" w:rsidRPr="002C3DD4">
        <w:t>U</w:t>
      </w:r>
      <w:r w:rsidR="002C35FA" w:rsidRPr="002C3DD4">
        <w:t xml:space="preserve"> und d</w:t>
      </w:r>
      <w:r w:rsidR="00D22F0C" w:rsidRPr="002C3DD4">
        <w:t xml:space="preserve">ie Haltungseinrichtung </w:t>
      </w:r>
      <w:r w:rsidR="00041FA0" w:rsidRPr="002C3DD4">
        <w:t>m</w:t>
      </w:r>
      <w:r w:rsidR="002C35FA" w:rsidRPr="002C3DD4">
        <w:t>üssen</w:t>
      </w:r>
      <w:r w:rsidR="00241079" w:rsidRPr="002C3DD4">
        <w:t xml:space="preserve"> sich auf österreichischem Hoheitsgebiet befinden.</w:t>
      </w:r>
    </w:p>
    <w:p w14:paraId="0462D844" w14:textId="77777777" w:rsidR="004107D2" w:rsidRPr="002C3DD4" w:rsidRDefault="001E3899" w:rsidP="00B24E49">
      <w:pPr>
        <w:jc w:val="both"/>
      </w:pPr>
      <w:proofErr w:type="spellStart"/>
      <w:r w:rsidRPr="002C3DD4">
        <w:t>Der:</w:t>
      </w:r>
      <w:r w:rsidR="0030472C" w:rsidRPr="002C3DD4">
        <w:t>Die</w:t>
      </w:r>
      <w:proofErr w:type="spellEnd"/>
      <w:r w:rsidR="0030472C" w:rsidRPr="002C3DD4">
        <w:t xml:space="preserve"> </w:t>
      </w:r>
      <w:r w:rsidR="00DA4925" w:rsidRPr="002C3DD4">
        <w:t>U</w:t>
      </w:r>
      <w:r w:rsidR="0030472C" w:rsidRPr="002C3DD4">
        <w:t xml:space="preserve"> muss zum Antragszeitpunkt dem Kontrollsystem gemäß Artikel 34 der VO (EU) 2018/848 unterstehen.</w:t>
      </w:r>
    </w:p>
    <w:p w14:paraId="5F0F4CF8" w14:textId="77777777" w:rsidR="00BC4125" w:rsidRPr="002C3DD4" w:rsidRDefault="0018120D" w:rsidP="00B24E49">
      <w:pPr>
        <w:jc w:val="both"/>
      </w:pPr>
      <w:r w:rsidRPr="002C3DD4">
        <w:lastRenderedPageBreak/>
        <w:t xml:space="preserve">Die Gewährung von Ausnahmen in katastrophalen Situationen wie bei hoher Sterblichkeit von Tieren (siehe </w:t>
      </w:r>
      <w:r w:rsidR="00100DAF" w:rsidRPr="002C3DD4">
        <w:t>DEL-VO</w:t>
      </w:r>
      <w:r w:rsidRPr="002C3DD4">
        <w:t xml:space="preserve"> (EU) 2020/2146) und die Beschreibung dieser Genehmigungsverfahren im österreichischen Kontrollsystem gemäß EU-QuaDG </w:t>
      </w:r>
      <w:r w:rsidR="00FB5C46" w:rsidRPr="002C3DD4">
        <w:t>sind</w:t>
      </w:r>
      <w:r w:rsidRPr="002C3DD4">
        <w:t xml:space="preserve"> nicht Gegenstand vorliegender Verfahrensanweisung</w:t>
      </w:r>
      <w:r w:rsidR="00E44280" w:rsidRPr="002C3DD4">
        <w:t xml:space="preserve"> (siehe VA_0009)</w:t>
      </w:r>
      <w:r w:rsidRPr="002C3DD4">
        <w:t>.</w:t>
      </w:r>
    </w:p>
    <w:p w14:paraId="69089CA2" w14:textId="77777777" w:rsidR="000F2B54" w:rsidRPr="002C3DD4" w:rsidRDefault="000F2B54" w:rsidP="000F2B54">
      <w:pPr>
        <w:pStyle w:val="berschrift1"/>
        <w:tabs>
          <w:tab w:val="clear" w:pos="432"/>
        </w:tabs>
        <w:ind w:left="340" w:hanging="340"/>
      </w:pPr>
      <w:bookmarkStart w:id="6" w:name="_Toc209443954"/>
      <w:r w:rsidRPr="002C3DD4">
        <w:t>Rechtsvorschriften</w:t>
      </w:r>
      <w:bookmarkEnd w:id="6"/>
    </w:p>
    <w:p w14:paraId="0A6DEB31" w14:textId="77777777" w:rsidR="00C20B7B" w:rsidRPr="002C3DD4" w:rsidRDefault="00972CA2" w:rsidP="00D22F0C">
      <w:pPr>
        <w:jc w:val="both"/>
      </w:pPr>
      <w:r w:rsidRPr="002C3DD4">
        <w:t xml:space="preserve">Anhang II Teil </w:t>
      </w:r>
      <w:proofErr w:type="gramStart"/>
      <w:r w:rsidRPr="002C3DD4">
        <w:t>II</w:t>
      </w:r>
      <w:proofErr w:type="gramEnd"/>
      <w:r w:rsidRPr="002C3DD4">
        <w:t xml:space="preserve"> Punkt 1.</w:t>
      </w:r>
      <w:r w:rsidR="00C20B7B" w:rsidRPr="002C3DD4">
        <w:t xml:space="preserve">3.1. </w:t>
      </w:r>
      <w:r w:rsidR="00823F54" w:rsidRPr="002C3DD4">
        <w:t xml:space="preserve">der </w:t>
      </w:r>
      <w:r w:rsidRPr="002C3DD4">
        <w:t xml:space="preserve">VO (EU) 2018/848 sieht vor, dass </w:t>
      </w:r>
      <w:r w:rsidR="00C20B7B" w:rsidRPr="002C3DD4">
        <w:t>– unbeschadet der Vorschriften für die Umstellung – biologische Tiere in biologischen Produktionseinheiten geboren bzw. geschlü</w:t>
      </w:r>
      <w:r w:rsidR="00F90B04" w:rsidRPr="002C3DD4">
        <w:t xml:space="preserve">pft </w:t>
      </w:r>
      <w:r w:rsidR="00386AC6" w:rsidRPr="002C3DD4">
        <w:t xml:space="preserve">sind </w:t>
      </w:r>
      <w:r w:rsidR="00F90B04" w:rsidRPr="002C3DD4">
        <w:t>und aufgezogen worden sind.</w:t>
      </w:r>
    </w:p>
    <w:p w14:paraId="35E45F57" w14:textId="77777777" w:rsidR="002E60F9" w:rsidRPr="002C3DD4" w:rsidRDefault="00BF1E5F" w:rsidP="00964461">
      <w:pPr>
        <w:spacing w:before="0"/>
        <w:jc w:val="both"/>
      </w:pPr>
      <w:r w:rsidRPr="002C3DD4">
        <w:t xml:space="preserve">Biologische Tiere sind nicht immer in ausreichender Menge und Qualität verfügbar, um den Bedarf von </w:t>
      </w:r>
      <w:proofErr w:type="spellStart"/>
      <w:r w:rsidRPr="002C3DD4">
        <w:t>Landwirt</w:t>
      </w:r>
      <w:r w:rsidR="00C44F76" w:rsidRPr="002C3DD4">
        <w:t>:inn</w:t>
      </w:r>
      <w:r w:rsidRPr="002C3DD4">
        <w:t>en</w:t>
      </w:r>
      <w:proofErr w:type="spellEnd"/>
      <w:r w:rsidRPr="002C3DD4">
        <w:t xml:space="preserve"> zu decken, die erstmals eine </w:t>
      </w:r>
      <w:r w:rsidR="00A40601" w:rsidRPr="002C3DD4">
        <w:t>Herde</w:t>
      </w:r>
      <w:r w:rsidRPr="002C3DD4">
        <w:t xml:space="preserve"> oder einen </w:t>
      </w:r>
      <w:r w:rsidR="00A40601" w:rsidRPr="002C3DD4">
        <w:t>Bestand</w:t>
      </w:r>
      <w:r w:rsidRPr="002C3DD4">
        <w:t xml:space="preserve"> aufbauen oder ihre </w:t>
      </w:r>
      <w:r w:rsidR="00A40601" w:rsidRPr="002C3DD4">
        <w:t>Herde</w:t>
      </w:r>
      <w:r w:rsidRPr="002C3DD4">
        <w:t xml:space="preserve"> oder ihren </w:t>
      </w:r>
      <w:r w:rsidR="00A40601" w:rsidRPr="002C3DD4">
        <w:t>Bestand</w:t>
      </w:r>
      <w:r w:rsidRPr="002C3DD4">
        <w:t xml:space="preserve"> erneuern oder erweitern möchten. Unter bestimmten Vorau</w:t>
      </w:r>
      <w:r w:rsidR="004A2EF4" w:rsidRPr="002C3DD4">
        <w:t>ssetzungen ist es daher möglich</w:t>
      </w:r>
      <w:r w:rsidRPr="002C3DD4">
        <w:t xml:space="preserve"> nicht-biologisch aufgezogene Tiere in eine</w:t>
      </w:r>
      <w:r w:rsidR="002E54B1" w:rsidRPr="002C3DD4">
        <w:t xml:space="preserve">n </w:t>
      </w:r>
      <w:r w:rsidR="00BC4125" w:rsidRPr="002C3DD4">
        <w:t>B</w:t>
      </w:r>
      <w:r w:rsidR="00180BDF" w:rsidRPr="002C3DD4">
        <w:t>io</w:t>
      </w:r>
      <w:r w:rsidR="00BC4125" w:rsidRPr="002C3DD4">
        <w:t>-Betrieb</w:t>
      </w:r>
      <w:r w:rsidRPr="002C3DD4">
        <w:t xml:space="preserve"> einzubringen. </w:t>
      </w:r>
      <w:r w:rsidR="002E60F9" w:rsidRPr="002C3DD4">
        <w:t xml:space="preserve">Während der </w:t>
      </w:r>
      <w:r w:rsidR="00751252" w:rsidRPr="002C3DD4">
        <w:t xml:space="preserve">Zugang </w:t>
      </w:r>
      <w:r w:rsidR="002E60F9" w:rsidRPr="002C3DD4">
        <w:t>nicht-biologischer Tiere gefährdeter Rassen bzw. einiger Tierarten</w:t>
      </w:r>
      <w:r w:rsidR="004A2EF4" w:rsidRPr="002C3DD4">
        <w:t xml:space="preserve"> </w:t>
      </w:r>
      <w:r w:rsidR="002E60F9" w:rsidRPr="002C3DD4">
        <w:t>keine Genehmigung erfordert</w:t>
      </w:r>
      <w:r w:rsidR="009E7872" w:rsidRPr="002C3DD4">
        <w:t xml:space="preserve"> (siehe Kapitel 3.1)</w:t>
      </w:r>
      <w:r w:rsidR="002E60F9" w:rsidRPr="002C3DD4">
        <w:t xml:space="preserve">, können bei anderen Tierarten die zuständigen Behörden nur dann den </w:t>
      </w:r>
      <w:r w:rsidR="00751252" w:rsidRPr="002C3DD4">
        <w:t xml:space="preserve">Zugang </w:t>
      </w:r>
      <w:r w:rsidR="002E60F9" w:rsidRPr="002C3DD4">
        <w:t>von nicht-biologischen Tieren in eine</w:t>
      </w:r>
      <w:r w:rsidR="00C44F76" w:rsidRPr="002C3DD4">
        <w:t>n</w:t>
      </w:r>
      <w:r w:rsidR="002E60F9" w:rsidRPr="002C3DD4">
        <w:t xml:space="preserve"> B</w:t>
      </w:r>
      <w:r w:rsidR="00180BDF" w:rsidRPr="002C3DD4">
        <w:t>io</w:t>
      </w:r>
      <w:r w:rsidR="002E60F9" w:rsidRPr="002C3DD4">
        <w:t>-Betrieb</w:t>
      </w:r>
      <w:r w:rsidR="004A2EF4" w:rsidRPr="002C3DD4">
        <w:t xml:space="preserve"> – </w:t>
      </w:r>
      <w:r w:rsidR="002E60F9" w:rsidRPr="002C3DD4">
        <w:t>vorbehaltlich bestimmter Bedingungen</w:t>
      </w:r>
      <w:r w:rsidR="004A2EF4" w:rsidRPr="002C3DD4">
        <w:t xml:space="preserve"> – </w:t>
      </w:r>
      <w:r w:rsidR="002E60F9" w:rsidRPr="002C3DD4">
        <w:t xml:space="preserve">genehmigen, </w:t>
      </w:r>
      <w:r w:rsidR="001E0C68" w:rsidRPr="002C3DD4">
        <w:t>sofern</w:t>
      </w:r>
      <w:r w:rsidR="002E60F9" w:rsidRPr="002C3DD4">
        <w:t xml:space="preserve"> die in </w:t>
      </w:r>
      <w:r w:rsidR="00D101F4" w:rsidRPr="002C3DD4">
        <w:t xml:space="preserve">der </w:t>
      </w:r>
      <w:r w:rsidR="00BF00F5" w:rsidRPr="002C3DD4">
        <w:t xml:space="preserve">entsprechenden </w:t>
      </w:r>
      <w:r w:rsidR="00D101F4" w:rsidRPr="002C3DD4">
        <w:t>Tierdatenbank</w:t>
      </w:r>
      <w:r w:rsidR="002E60F9" w:rsidRPr="002C3DD4">
        <w:t xml:space="preserve"> </w:t>
      </w:r>
      <w:r w:rsidR="0015697F" w:rsidRPr="002C3DD4">
        <w:t xml:space="preserve">bzw. dem System </w:t>
      </w:r>
      <w:r w:rsidR="002E60F9" w:rsidRPr="002C3DD4">
        <w:t>erfassten Daten zeigen, dass der qua</w:t>
      </w:r>
      <w:r w:rsidR="00F91296" w:rsidRPr="002C3DD4">
        <w:t>nt</w:t>
      </w:r>
      <w:r w:rsidR="002E60F9" w:rsidRPr="002C3DD4">
        <w:t>itative oder qua</w:t>
      </w:r>
      <w:r w:rsidR="00F91296" w:rsidRPr="002C3DD4">
        <w:t>l</w:t>
      </w:r>
      <w:r w:rsidR="002E60F9" w:rsidRPr="002C3DD4">
        <w:t xml:space="preserve">itative Bedarf </w:t>
      </w:r>
      <w:r w:rsidR="00297AF9" w:rsidRPr="002C3DD4">
        <w:t xml:space="preserve">von </w:t>
      </w:r>
      <w:proofErr w:type="spellStart"/>
      <w:r w:rsidR="00297AF9" w:rsidRPr="002C3DD4">
        <w:t>dem</w:t>
      </w:r>
      <w:r w:rsidR="001E3899" w:rsidRPr="002C3DD4">
        <w:t>:</w:t>
      </w:r>
      <w:r w:rsidR="00C44F76" w:rsidRPr="002C3DD4">
        <w:t>de</w:t>
      </w:r>
      <w:r w:rsidR="00297AF9" w:rsidRPr="002C3DD4">
        <w:t>r</w:t>
      </w:r>
      <w:proofErr w:type="spellEnd"/>
      <w:r w:rsidR="002E60F9" w:rsidRPr="002C3DD4">
        <w:t xml:space="preserve"> </w:t>
      </w:r>
      <w:proofErr w:type="spellStart"/>
      <w:r w:rsidR="002E60F9" w:rsidRPr="002C3DD4">
        <w:t>Landwirt</w:t>
      </w:r>
      <w:r w:rsidR="00C44F76" w:rsidRPr="002C3DD4">
        <w:t>:in</w:t>
      </w:r>
      <w:proofErr w:type="spellEnd"/>
      <w:r w:rsidR="002E60F9" w:rsidRPr="002C3DD4">
        <w:t xml:space="preserve"> in Bezug auf biologische Tiere nicht gedeckt wird.</w:t>
      </w:r>
    </w:p>
    <w:p w14:paraId="152A4A59" w14:textId="77777777" w:rsidR="00964461" w:rsidRPr="002C3DD4" w:rsidRDefault="00910169" w:rsidP="00964461">
      <w:pPr>
        <w:pStyle w:val="berschrift2"/>
      </w:pPr>
      <w:r w:rsidRPr="002C3DD4">
        <w:rPr>
          <w:u w:val="single"/>
        </w:rPr>
        <w:t>Keine</w:t>
      </w:r>
      <w:r w:rsidR="00964461" w:rsidRPr="002C3DD4">
        <w:t xml:space="preserve"> Genehmigung </w:t>
      </w:r>
      <w:r w:rsidR="00B85255" w:rsidRPr="002C3DD4">
        <w:t>erforderlich</w:t>
      </w:r>
    </w:p>
    <w:p w14:paraId="12730596" w14:textId="77777777" w:rsidR="00BF00F5" w:rsidRPr="002C3DD4" w:rsidRDefault="00BF00F5" w:rsidP="00BF00F5">
      <w:r w:rsidRPr="002C3DD4">
        <w:rPr>
          <w:u w:val="single"/>
        </w:rPr>
        <w:t>In folgenden Fällen ist für den Zugang nicht-biologischer Tiere keine Genehmigung erforderlich:</w:t>
      </w:r>
    </w:p>
    <w:p w14:paraId="61AA0962" w14:textId="77777777" w:rsidR="00964461" w:rsidRPr="002C3DD4" w:rsidRDefault="00964461" w:rsidP="00964461">
      <w:pPr>
        <w:pStyle w:val="berschrift3"/>
      </w:pPr>
      <w:r w:rsidRPr="002C3DD4">
        <w:t>Gefährdete Rassen</w:t>
      </w:r>
    </w:p>
    <w:p w14:paraId="5336CFCA" w14:textId="77777777" w:rsidR="00E55A70" w:rsidRPr="002C3DD4" w:rsidRDefault="00E55A70" w:rsidP="00964461">
      <w:pPr>
        <w:jc w:val="both"/>
        <w:rPr>
          <w:rStyle w:val="Fett"/>
          <w:b w:val="0"/>
        </w:rPr>
      </w:pPr>
      <w:r w:rsidRPr="002C3DD4">
        <w:rPr>
          <w:rStyle w:val="Fett"/>
          <w:b w:val="0"/>
        </w:rPr>
        <w:t xml:space="preserve">Gemäß Artikel 4 der VO (EU) 2018/848 zielt die biologische Produktion </w:t>
      </w:r>
      <w:proofErr w:type="spellStart"/>
      <w:r w:rsidRPr="002C3DD4">
        <w:rPr>
          <w:rStyle w:val="Fett"/>
          <w:b w:val="0"/>
          <w:i/>
        </w:rPr>
        <w:t>inter</w:t>
      </w:r>
      <w:proofErr w:type="spellEnd"/>
      <w:r w:rsidRPr="002C3DD4">
        <w:rPr>
          <w:rStyle w:val="Fett"/>
          <w:b w:val="0"/>
          <w:i/>
        </w:rPr>
        <w:t xml:space="preserve"> </w:t>
      </w:r>
      <w:proofErr w:type="spellStart"/>
      <w:r w:rsidRPr="002C3DD4">
        <w:rPr>
          <w:rStyle w:val="Fett"/>
          <w:b w:val="0"/>
          <w:i/>
        </w:rPr>
        <w:t>alia</w:t>
      </w:r>
      <w:proofErr w:type="spellEnd"/>
      <w:r w:rsidRPr="002C3DD4">
        <w:rPr>
          <w:rStyle w:val="Fett"/>
          <w:b w:val="0"/>
        </w:rPr>
        <w:t xml:space="preserve"> auf die Förderung seltener und einheimischer Rassen, die vom Aussterben bedroht sind, ab.</w:t>
      </w:r>
    </w:p>
    <w:p w14:paraId="78CE5464" w14:textId="77777777" w:rsidR="00B95460" w:rsidRPr="002C3DD4" w:rsidRDefault="00C20B7B" w:rsidP="00964461">
      <w:pPr>
        <w:jc w:val="both"/>
      </w:pPr>
      <w:r w:rsidRPr="002C3DD4">
        <w:t>Abweich</w:t>
      </w:r>
      <w:r w:rsidR="00F90B04" w:rsidRPr="002C3DD4">
        <w:t>end</w:t>
      </w:r>
      <w:r w:rsidRPr="002C3DD4">
        <w:t xml:space="preserve"> von </w:t>
      </w:r>
      <w:r w:rsidR="00095477" w:rsidRPr="002C3DD4">
        <w:t>der Regelung in Anhang II Teil II Punkt 1.3.1.</w:t>
      </w:r>
      <w:r w:rsidRPr="002C3DD4">
        <w:t xml:space="preserve"> können</w:t>
      </w:r>
      <w:r w:rsidR="00823F54" w:rsidRPr="002C3DD4">
        <w:t xml:space="preserve"> gemäß Anhang II Teil II Punkt 1.3.4.1. der VO (EU) 2018/848</w:t>
      </w:r>
      <w:r w:rsidRPr="002C3DD4">
        <w:t xml:space="preserve"> nicht</w:t>
      </w:r>
      <w:r w:rsidR="00095477" w:rsidRPr="002C3DD4">
        <w:t>-</w:t>
      </w:r>
      <w:r w:rsidRPr="002C3DD4">
        <w:t xml:space="preserve">biologisch aufgezogene Tiere zu Zuchtzwecken in </w:t>
      </w:r>
      <w:r w:rsidR="002E54B1" w:rsidRPr="002C3DD4">
        <w:t xml:space="preserve">einen </w:t>
      </w:r>
      <w:r w:rsidR="00BC4125" w:rsidRPr="002C3DD4">
        <w:t>B</w:t>
      </w:r>
      <w:r w:rsidR="00180BDF" w:rsidRPr="002C3DD4">
        <w:t>io</w:t>
      </w:r>
      <w:r w:rsidR="00BC4125" w:rsidRPr="002C3DD4">
        <w:t>-Betrieb</w:t>
      </w:r>
      <w:r w:rsidR="002E54B1" w:rsidRPr="002C3DD4">
        <w:t xml:space="preserve"> </w:t>
      </w:r>
      <w:r w:rsidRPr="002C3DD4">
        <w:t xml:space="preserve">eingestellt werden, wenn Rassen </w:t>
      </w:r>
      <w:r w:rsidR="00E55A70" w:rsidRPr="002C3DD4">
        <w:t xml:space="preserve">von Rindern, Schafen, Ziegen, Equiden, Schweinen oder Vögeln </w:t>
      </w:r>
      <w:r w:rsidR="00B95460" w:rsidRPr="002C3DD4">
        <w:t>gemäß</w:t>
      </w:r>
      <w:r w:rsidRPr="002C3DD4">
        <w:t xml:space="preserve"> Artikel 28 Absatz 10 Buchstabe b der VO (EU) Nr. 1305/2013</w:t>
      </w:r>
      <w:r w:rsidR="00E55A70" w:rsidRPr="002C3DD4">
        <w:t xml:space="preserve"> </w:t>
      </w:r>
      <w:r w:rsidRPr="002C3DD4">
        <w:t>und von auf ihrer Grundlage angenommenen Rechtsakten gefährdet sind, der landwirtschaftlichen Nutzung verloren zu gehen. Dabei muss es sich bei den Tieren der betreffenden Rassen nicht unbedingt um</w:t>
      </w:r>
      <w:r w:rsidR="00BF00F5" w:rsidRPr="002C3DD4">
        <w:t xml:space="preserve"> nullipare</w:t>
      </w:r>
      <w:r w:rsidRPr="002C3DD4">
        <w:t xml:space="preserve"> Tiere handeln.</w:t>
      </w:r>
    </w:p>
    <w:p w14:paraId="1E8882A1" w14:textId="77777777" w:rsidR="002E54B1" w:rsidRPr="002C3DD4" w:rsidRDefault="00326AD2" w:rsidP="00964461">
      <w:pPr>
        <w:jc w:val="both"/>
        <w:rPr>
          <w:rStyle w:val="Fett"/>
          <w:b w:val="0"/>
        </w:rPr>
      </w:pPr>
      <w:r w:rsidRPr="002C3DD4">
        <w:t>Das Einstellen nicht-biologisch aufgezogener Tiere gefährdeter Rassen</w:t>
      </w:r>
      <w:r w:rsidR="004A2EF4" w:rsidRPr="002C3DD4">
        <w:t xml:space="preserve"> der folgenden </w:t>
      </w:r>
      <w:r w:rsidR="001C7599" w:rsidRPr="002C3DD4">
        <w:t xml:space="preserve">Maßnahme </w:t>
      </w:r>
      <w:r w:rsidR="00793430" w:rsidRPr="002C3DD4">
        <w:t>gemä</w:t>
      </w:r>
      <w:r w:rsidR="00C54510" w:rsidRPr="002C3DD4">
        <w:t>ß</w:t>
      </w:r>
      <w:r w:rsidR="00793430" w:rsidRPr="002C3DD4">
        <w:t xml:space="preserve"> oben angeführter Bedingungen </w:t>
      </w:r>
      <w:r w:rsidR="00964461" w:rsidRPr="002C3DD4">
        <w:t>unterlieg</w:t>
      </w:r>
      <w:r w:rsidRPr="002C3DD4">
        <w:t>t</w:t>
      </w:r>
      <w:r w:rsidR="00964461" w:rsidRPr="002C3DD4">
        <w:t xml:space="preserve"> nicht </w:t>
      </w:r>
      <w:r w:rsidR="00E2793D" w:rsidRPr="002C3DD4">
        <w:t>der</w:t>
      </w:r>
      <w:r w:rsidR="004A2EF4" w:rsidRPr="002C3DD4">
        <w:t xml:space="preserve"> Genehmigung:</w:t>
      </w:r>
      <w:r w:rsidR="004A2EF4" w:rsidRPr="002C3DD4">
        <w:tab/>
      </w:r>
      <w:r w:rsidR="003C3935" w:rsidRPr="002C3DD4">
        <w:t xml:space="preserve"> </w:t>
      </w:r>
      <w:hyperlink r:id="rId9" w:history="1">
        <w:r w:rsidR="00B358E3" w:rsidRPr="00D16971">
          <w:rPr>
            <w:rStyle w:val="Hyperlink"/>
          </w:rPr>
          <w:t>https://www.ama.at/getattachment/d035a76f-e2e3-46d8-b78c-ae7bab6188ca/O6_5_Erhaltung_gefaehrdeter_Nutztierrassen-_2023_04.pdf</w:t>
        </w:r>
      </w:hyperlink>
      <w:r w:rsidR="004A2EF4" w:rsidRPr="002C3DD4">
        <w:rPr>
          <w:rStyle w:val="Fett"/>
          <w:b w:val="0"/>
        </w:rPr>
        <w:t>.</w:t>
      </w:r>
      <w:r w:rsidR="0045503C" w:rsidRPr="002C3DD4">
        <w:rPr>
          <w:rStyle w:val="Fett"/>
          <w:b w:val="0"/>
        </w:rPr>
        <w:t xml:space="preserve"> </w:t>
      </w:r>
      <w:r w:rsidR="003B7172" w:rsidRPr="002C3DD4">
        <w:rPr>
          <w:rStyle w:val="Fett"/>
          <w:b w:val="0"/>
        </w:rPr>
        <w:t>Die Zahl der weiblichen Tiere pro Kalenderjahr ist nicht begrenzt.</w:t>
      </w:r>
      <w:r w:rsidR="00531F9F" w:rsidRPr="002C3DD4">
        <w:rPr>
          <w:rStyle w:val="Fett"/>
          <w:b w:val="0"/>
        </w:rPr>
        <w:t xml:space="preserve"> </w:t>
      </w:r>
      <w:r w:rsidR="00345AED" w:rsidRPr="002C3DD4">
        <w:t xml:space="preserve">Nicht in dieser </w:t>
      </w:r>
      <w:r w:rsidR="001C7599" w:rsidRPr="002C3DD4">
        <w:t xml:space="preserve">Maßnahme </w:t>
      </w:r>
      <w:r w:rsidR="00345AED" w:rsidRPr="002C3DD4">
        <w:t xml:space="preserve">angeführte gefährdete Rassen können nicht gemäß Anhang II Teil </w:t>
      </w:r>
      <w:proofErr w:type="gramStart"/>
      <w:r w:rsidR="00345AED" w:rsidRPr="002C3DD4">
        <w:t>II</w:t>
      </w:r>
      <w:proofErr w:type="gramEnd"/>
      <w:r w:rsidR="00345AED" w:rsidRPr="002C3DD4">
        <w:t xml:space="preserve"> Punkt 1.3.4.1. der VO (EU) 2018/848 eingestellt werden und </w:t>
      </w:r>
      <w:r w:rsidR="00386AC6" w:rsidRPr="002C3DD4">
        <w:t xml:space="preserve">deren Zugang </w:t>
      </w:r>
      <w:r w:rsidR="00345AED" w:rsidRPr="002C3DD4">
        <w:t>erforder</w:t>
      </w:r>
      <w:r w:rsidR="00A14AFD" w:rsidRPr="002C3DD4">
        <w:t>t</w:t>
      </w:r>
      <w:r w:rsidR="00345AED" w:rsidRPr="002C3DD4">
        <w:t xml:space="preserve"> die Genehmigu</w:t>
      </w:r>
      <w:r w:rsidR="004A2EF4" w:rsidRPr="002C3DD4">
        <w:t>ng durch die zuständige Behörde</w:t>
      </w:r>
      <w:r w:rsidR="00531F9F" w:rsidRPr="002C3DD4">
        <w:t xml:space="preserve"> (siehe Kapitel 3.2 dieser Verfahrensanweisung)</w:t>
      </w:r>
      <w:r w:rsidR="004A2EF4" w:rsidRPr="002C3DD4">
        <w:t>.</w:t>
      </w:r>
    </w:p>
    <w:p w14:paraId="76082F87" w14:textId="77777777" w:rsidR="00B95460" w:rsidRPr="002C3DD4" w:rsidRDefault="00964461" w:rsidP="00964461">
      <w:pPr>
        <w:pStyle w:val="berschrift3"/>
      </w:pPr>
      <w:r w:rsidRPr="002C3DD4">
        <w:t>Bienen</w:t>
      </w:r>
    </w:p>
    <w:p w14:paraId="33145477" w14:textId="77777777" w:rsidR="00964461" w:rsidRPr="002C3DD4" w:rsidRDefault="00964461" w:rsidP="00964461">
      <w:pPr>
        <w:jc w:val="both"/>
      </w:pPr>
      <w:r w:rsidRPr="002C3DD4">
        <w:t xml:space="preserve">Abweichend von der Regelung in Anhang II Teil </w:t>
      </w:r>
      <w:proofErr w:type="gramStart"/>
      <w:r w:rsidRPr="002C3DD4">
        <w:t>II</w:t>
      </w:r>
      <w:proofErr w:type="gramEnd"/>
      <w:r w:rsidRPr="002C3DD4">
        <w:t xml:space="preserve"> Punkt 1.3.1. können gemäß Anhang II Teil </w:t>
      </w:r>
      <w:proofErr w:type="gramStart"/>
      <w:r w:rsidRPr="002C3DD4">
        <w:t>II</w:t>
      </w:r>
      <w:proofErr w:type="gramEnd"/>
      <w:r w:rsidRPr="002C3DD4">
        <w:t xml:space="preserve"> Punkt 1.3.4.2. der VO (EU) 2018/848 zur Erneuerung von Bienen</w:t>
      </w:r>
      <w:r w:rsidR="002D58EA" w:rsidRPr="002C3DD4">
        <w:t>völkern</w:t>
      </w:r>
      <w:r w:rsidRPr="002C3DD4">
        <w:t xml:space="preserve"> pro Kalenderjahr 20 % </w:t>
      </w:r>
      <w:proofErr w:type="gramStart"/>
      <w:r w:rsidRPr="002C3DD4">
        <w:t xml:space="preserve">der </w:t>
      </w:r>
      <w:r w:rsidR="003E49B5" w:rsidRPr="002C3DD4">
        <w:t>Weiseln</w:t>
      </w:r>
      <w:proofErr w:type="gramEnd"/>
      <w:r w:rsidR="003E49B5" w:rsidRPr="002C3DD4">
        <w:t xml:space="preserve"> (</w:t>
      </w:r>
      <w:r w:rsidRPr="002C3DD4">
        <w:t>Bienenköniginnen</w:t>
      </w:r>
      <w:r w:rsidR="003E49B5" w:rsidRPr="002C3DD4">
        <w:t>)</w:t>
      </w:r>
      <w:r w:rsidRPr="002C3DD4">
        <w:t xml:space="preserve"> und Schwärme in </w:t>
      </w:r>
      <w:r w:rsidR="00345AED" w:rsidRPr="002C3DD4">
        <w:t>ei</w:t>
      </w:r>
      <w:r w:rsidR="002D58EA" w:rsidRPr="002C3DD4">
        <w:t>nem</w:t>
      </w:r>
      <w:r w:rsidR="00345AED" w:rsidRPr="002C3DD4">
        <w:t xml:space="preserve"> </w:t>
      </w:r>
      <w:r w:rsidR="00BC4125" w:rsidRPr="002C3DD4">
        <w:t>B</w:t>
      </w:r>
      <w:r w:rsidR="00180BDF" w:rsidRPr="002C3DD4">
        <w:t>io</w:t>
      </w:r>
      <w:r w:rsidR="00BC4125" w:rsidRPr="002C3DD4">
        <w:t>-Betrieb</w:t>
      </w:r>
      <w:r w:rsidRPr="002C3DD4">
        <w:t xml:space="preserve"> durch nicht-biologische Weiseln und Schwärme ersetzt werden, sofern </w:t>
      </w:r>
      <w:proofErr w:type="gramStart"/>
      <w:r w:rsidRPr="002C3DD4">
        <w:t>die Weiseln</w:t>
      </w:r>
      <w:proofErr w:type="gramEnd"/>
      <w:r w:rsidRPr="002C3DD4">
        <w:t xml:space="preserve"> und Schwärme in den Bienenstöcken auf Waben oder Wachsböden aus biologischen Produktionseinheiten gesetzt werden.</w:t>
      </w:r>
    </w:p>
    <w:p w14:paraId="2DF92DFA" w14:textId="77777777" w:rsidR="0084001D" w:rsidRPr="002C3DD4" w:rsidRDefault="00964461" w:rsidP="0084001D">
      <w:pPr>
        <w:jc w:val="both"/>
      </w:pPr>
      <w:r w:rsidRPr="002C3DD4">
        <w:t xml:space="preserve">In jedem Fall kann pro Kalenderjahr ein Schwarm oder </w:t>
      </w:r>
      <w:proofErr w:type="gramStart"/>
      <w:r w:rsidRPr="002C3DD4">
        <w:t xml:space="preserve">eine </w:t>
      </w:r>
      <w:r w:rsidR="003E49B5" w:rsidRPr="002C3DD4">
        <w:t>Weisel</w:t>
      </w:r>
      <w:proofErr w:type="gramEnd"/>
      <w:r w:rsidRPr="002C3DD4">
        <w:t xml:space="preserve"> durch einen nicht</w:t>
      </w:r>
      <w:r w:rsidR="00DD5D67" w:rsidRPr="002C3DD4">
        <w:t>-</w:t>
      </w:r>
      <w:r w:rsidRPr="002C3DD4">
        <w:t>biologischen Schwarm bzw. eine nicht-biologisc</w:t>
      </w:r>
      <w:r w:rsidR="0084001D" w:rsidRPr="002C3DD4">
        <w:t xml:space="preserve">he Bienenkönigin ersetzt werden, sofern </w:t>
      </w:r>
      <w:r w:rsidR="00386AC6" w:rsidRPr="002C3DD4">
        <w:t xml:space="preserve">der Schwarm und </w:t>
      </w:r>
      <w:r w:rsidR="0084001D" w:rsidRPr="002C3DD4">
        <w:t>die Weisel in den Bienenstöcken auf Waben oder Wachsböden aus biologischen Produktionseinheiten gesetzt werden.</w:t>
      </w:r>
    </w:p>
    <w:p w14:paraId="4B659401" w14:textId="77777777" w:rsidR="00326AD2" w:rsidRPr="002C3DD4" w:rsidRDefault="00326AD2" w:rsidP="00964461">
      <w:pPr>
        <w:jc w:val="both"/>
      </w:pPr>
      <w:r w:rsidRPr="002C3DD4">
        <w:lastRenderedPageBreak/>
        <w:t>Der</w:t>
      </w:r>
      <w:r w:rsidR="00E2793D" w:rsidRPr="002C3DD4">
        <w:t xml:space="preserve"> </w:t>
      </w:r>
      <w:r w:rsidR="000006E9" w:rsidRPr="002C3DD4">
        <w:t xml:space="preserve">oben beschriebene </w:t>
      </w:r>
      <w:r w:rsidR="00E2793D" w:rsidRPr="002C3DD4">
        <w:t xml:space="preserve">Ersatz </w:t>
      </w:r>
      <w:r w:rsidR="00386AC6" w:rsidRPr="002C3DD4">
        <w:t xml:space="preserve">durch </w:t>
      </w:r>
      <w:r w:rsidR="000006E9" w:rsidRPr="002C3DD4">
        <w:t xml:space="preserve">nicht-biologische </w:t>
      </w:r>
      <w:r w:rsidR="00E2793D" w:rsidRPr="002C3DD4">
        <w:t>Weisel und Schwärme unterliegt</w:t>
      </w:r>
      <w:r w:rsidRPr="002C3DD4">
        <w:t xml:space="preserve"> nicht </w:t>
      </w:r>
      <w:r w:rsidR="00E2793D" w:rsidRPr="002C3DD4">
        <w:t>d</w:t>
      </w:r>
      <w:r w:rsidRPr="002C3DD4">
        <w:t>er Genehmigung.</w:t>
      </w:r>
    </w:p>
    <w:p w14:paraId="12EBCF72" w14:textId="77777777" w:rsidR="00964461" w:rsidRPr="002C3DD4" w:rsidRDefault="00910169" w:rsidP="00964461">
      <w:pPr>
        <w:pStyle w:val="berschrift2"/>
      </w:pPr>
      <w:r w:rsidRPr="002C3DD4">
        <w:t>Genehmigung</w:t>
      </w:r>
      <w:r w:rsidR="00E55A70" w:rsidRPr="002C3DD4">
        <w:t xml:space="preserve"> </w:t>
      </w:r>
      <w:r w:rsidR="00BF00F5" w:rsidRPr="002C3DD4">
        <w:rPr>
          <w:u w:val="single"/>
        </w:rPr>
        <w:t>erforderlich</w:t>
      </w:r>
    </w:p>
    <w:p w14:paraId="7B81FD29" w14:textId="77777777" w:rsidR="00BF00F5" w:rsidRPr="002C3DD4" w:rsidRDefault="00BF00F5" w:rsidP="00BF00F5">
      <w:pPr>
        <w:rPr>
          <w:u w:val="single"/>
        </w:rPr>
      </w:pPr>
      <w:r w:rsidRPr="002C3DD4">
        <w:rPr>
          <w:u w:val="single"/>
        </w:rPr>
        <w:t>In folgenden Fällen ist für den Zugang nicht-biologischer Tiere eine Genehmigung durch die zuständige Behörde erforderlich:</w:t>
      </w:r>
    </w:p>
    <w:p w14:paraId="44DA094D" w14:textId="77777777" w:rsidR="004D04FD" w:rsidRPr="002C3DD4" w:rsidRDefault="004D04FD" w:rsidP="004D04FD">
      <w:pPr>
        <w:pStyle w:val="berschrift3"/>
      </w:pPr>
      <w:r w:rsidRPr="002C3DD4">
        <w:t>Geflügel</w:t>
      </w:r>
    </w:p>
    <w:p w14:paraId="7BA3AF1A" w14:textId="77777777" w:rsidR="004D04FD" w:rsidRPr="002C3DD4" w:rsidRDefault="004D04FD" w:rsidP="004D04FD">
      <w:pPr>
        <w:jc w:val="both"/>
      </w:pPr>
      <w:r w:rsidRPr="002C3DD4">
        <w:t xml:space="preserve">Abweichend von der Regelung gemäß Anhang II Teil II Punkt 1.3.1. kann die zuständige Behörde festlegen, dass – wenn beim erstmaligen Aufbau eines Bestands oder bei Erneuerung oder Wiederaufbau des Bestands der quantitative oder qualitative Bedarf der </w:t>
      </w:r>
      <w:proofErr w:type="spellStart"/>
      <w:r w:rsidR="00386AC6" w:rsidRPr="002C3DD4">
        <w:t>Unternehmer</w:t>
      </w:r>
      <w:r w:rsidRPr="002C3DD4">
        <w:t>:innen</w:t>
      </w:r>
      <w:proofErr w:type="spellEnd"/>
      <w:r w:rsidRPr="002C3DD4">
        <w:t xml:space="preserve"> nicht gedeckt werden kann – nicht-biologisches Geflügel in einen Bio-Betrieb eingestellt werden kann, sofern die Junghennen für die Eiererzeugung und das Geflügel (</w:t>
      </w:r>
      <w:r w:rsidRPr="002C3DD4">
        <w:rPr>
          <w:i/>
        </w:rPr>
        <w:t xml:space="preserve">Gallus </w:t>
      </w:r>
      <w:proofErr w:type="spellStart"/>
      <w:r w:rsidRPr="002C3DD4">
        <w:rPr>
          <w:i/>
        </w:rPr>
        <w:t>gallus</w:t>
      </w:r>
      <w:proofErr w:type="spellEnd"/>
      <w:r w:rsidRPr="002C3DD4">
        <w:t xml:space="preserve"> und andere Arten</w:t>
      </w:r>
      <w:r w:rsidRPr="002C3DD4">
        <w:rPr>
          <w:rStyle w:val="Funotenzeichen"/>
        </w:rPr>
        <w:footnoteReference w:id="1"/>
      </w:r>
      <w:r w:rsidRPr="002C3DD4">
        <w:t>) für die Fleischerzeugung weniger als drei Tage alt sind.</w:t>
      </w:r>
    </w:p>
    <w:p w14:paraId="51817A5F" w14:textId="77777777" w:rsidR="004D04FD" w:rsidRPr="002C3DD4" w:rsidRDefault="00E5718E" w:rsidP="004D04FD">
      <w:pPr>
        <w:jc w:val="both"/>
      </w:pPr>
      <w:r w:rsidRPr="002C3DD4">
        <w:t>Der Beirat für die biologische Produktion (Fachausschuss Tierprod</w:t>
      </w:r>
      <w:r w:rsidR="00D32F98" w:rsidRPr="002C3DD4">
        <w:t>uktion) erstellt jährlich ein</w:t>
      </w:r>
      <w:r w:rsidR="00330CD8" w:rsidRPr="002C3DD4">
        <w:t>e Bilanz</w:t>
      </w:r>
      <w:r w:rsidRPr="002C3DD4">
        <w:t xml:space="preserve"> über die österreichweite </w:t>
      </w:r>
      <w:r w:rsidR="004D04FD" w:rsidRPr="002C3DD4">
        <w:t xml:space="preserve">Verfügbarkeit von biologischen </w:t>
      </w:r>
      <w:r w:rsidRPr="002C3DD4">
        <w:t>Küken</w:t>
      </w:r>
      <w:r w:rsidR="00386AC6" w:rsidRPr="002C3DD4">
        <w:t xml:space="preserve">. Die Bilanz dient den zuständigen Behörden als Basis für die Festlegung pro Kalenderjahr, ob der quantitative Bedarf der </w:t>
      </w:r>
      <w:proofErr w:type="spellStart"/>
      <w:r w:rsidR="00386AC6" w:rsidRPr="002C3DD4">
        <w:t>Unternehmer:innen</w:t>
      </w:r>
      <w:proofErr w:type="spellEnd"/>
      <w:r w:rsidR="00386AC6" w:rsidRPr="002C3DD4">
        <w:t xml:space="preserve"> gedeckt werden kann:</w:t>
      </w:r>
      <w:r w:rsidR="00C8343F">
        <w:tab/>
      </w:r>
      <w:r w:rsidR="00C8343F">
        <w:br/>
      </w:r>
      <w:r w:rsidR="004D04FD" w:rsidRPr="002C3DD4">
        <w:t>L_00</w:t>
      </w:r>
      <w:r w:rsidR="00386AC6" w:rsidRPr="002C3DD4">
        <w:t>24</w:t>
      </w:r>
      <w:r w:rsidR="004D04FD" w:rsidRPr="002C3DD4">
        <w:t>: Verzeichnis über die Verfügbarkeit biologische</w:t>
      </w:r>
      <w:r w:rsidR="00C8343F">
        <w:t>r</w:t>
      </w:r>
      <w:r w:rsidR="004D04FD" w:rsidRPr="002C3DD4">
        <w:t xml:space="preserve"> </w:t>
      </w:r>
      <w:r w:rsidR="007D02F6" w:rsidRPr="002C3DD4">
        <w:t>Küken</w:t>
      </w:r>
      <w:r w:rsidR="004D04FD" w:rsidRPr="002C3DD4">
        <w:t xml:space="preserve"> </w:t>
      </w:r>
      <w:r w:rsidR="00386AC6" w:rsidRPr="002C3DD4">
        <w:t xml:space="preserve">iVm </w:t>
      </w:r>
      <w:r w:rsidR="004D04FD" w:rsidRPr="002C3DD4">
        <w:t>A</w:t>
      </w:r>
      <w:r w:rsidR="00A956A5" w:rsidRPr="002C3DD4">
        <w:t xml:space="preserve">nhang II Teil </w:t>
      </w:r>
      <w:proofErr w:type="gramStart"/>
      <w:r w:rsidR="00A956A5" w:rsidRPr="002C3DD4">
        <w:t>II</w:t>
      </w:r>
      <w:proofErr w:type="gramEnd"/>
      <w:r w:rsidR="00A956A5" w:rsidRPr="002C3DD4">
        <w:t xml:space="preserve"> Punkt 1.3.4.3.</w:t>
      </w:r>
    </w:p>
    <w:p w14:paraId="6F406726" w14:textId="77777777" w:rsidR="00964461" w:rsidRPr="002C3DD4" w:rsidRDefault="00975BFB" w:rsidP="00975BFB">
      <w:pPr>
        <w:pStyle w:val="berschrift3"/>
        <w:rPr>
          <w:u w:val="single"/>
        </w:rPr>
      </w:pPr>
      <w:r w:rsidRPr="002C3DD4">
        <w:t xml:space="preserve">Rinder, Equiden, Schafe, Ziegen, Geweihträger, </w:t>
      </w:r>
      <w:r w:rsidR="00DB734A" w:rsidRPr="002C3DD4">
        <w:t>Neuweltkamel</w:t>
      </w:r>
      <w:r w:rsidR="00835102" w:rsidRPr="002C3DD4">
        <w:t>e</w:t>
      </w:r>
      <w:r w:rsidR="00DB734A" w:rsidRPr="002C3DD4">
        <w:t xml:space="preserve">, </w:t>
      </w:r>
      <w:r w:rsidRPr="002C3DD4">
        <w:t>Schweine und Kaninchen</w:t>
      </w:r>
    </w:p>
    <w:p w14:paraId="14C21870" w14:textId="77777777" w:rsidR="004E5A3D" w:rsidRPr="002C3DD4" w:rsidRDefault="004E5A3D" w:rsidP="00964461">
      <w:pPr>
        <w:jc w:val="both"/>
        <w:rPr>
          <w:u w:val="single"/>
        </w:rPr>
      </w:pPr>
      <w:r w:rsidRPr="002C3DD4">
        <w:t xml:space="preserve">Grundsätzlich muss </w:t>
      </w:r>
      <w:proofErr w:type="spellStart"/>
      <w:r w:rsidR="001E0C68" w:rsidRPr="002C3DD4">
        <w:t>der:</w:t>
      </w:r>
      <w:proofErr w:type="gramStart"/>
      <w:r w:rsidR="001E0C68" w:rsidRPr="002C3DD4">
        <w:t>die</w:t>
      </w:r>
      <w:proofErr w:type="spellEnd"/>
      <w:r w:rsidRPr="002C3DD4">
        <w:t xml:space="preserve"> </w:t>
      </w:r>
      <w:proofErr w:type="spellStart"/>
      <w:r w:rsidRPr="002C3DD4">
        <w:t>Landwirt</w:t>
      </w:r>
      <w:proofErr w:type="gramEnd"/>
      <w:r w:rsidR="00C44F76" w:rsidRPr="002C3DD4">
        <w:t>:in</w:t>
      </w:r>
      <w:proofErr w:type="spellEnd"/>
      <w:r w:rsidRPr="002C3DD4">
        <w:t xml:space="preserve">, </w:t>
      </w:r>
      <w:proofErr w:type="spellStart"/>
      <w:r w:rsidR="001E0C68" w:rsidRPr="002C3DD4">
        <w:t>der:die</w:t>
      </w:r>
      <w:proofErr w:type="spellEnd"/>
      <w:r w:rsidRPr="002C3DD4">
        <w:t xml:space="preserve"> um eine solche abweichende Regelung ersucht, die im Syste</w:t>
      </w:r>
      <w:r w:rsidR="00964461" w:rsidRPr="002C3DD4">
        <w:t>m</w:t>
      </w:r>
      <w:r w:rsidRPr="002C3DD4">
        <w:t xml:space="preserve"> erfassten Daten ab</w:t>
      </w:r>
      <w:r w:rsidR="002F6819" w:rsidRPr="002C3DD4">
        <w:t>rufen</w:t>
      </w:r>
      <w:r w:rsidRPr="002C3DD4">
        <w:t xml:space="preserve">, um zu prüfen, ob </w:t>
      </w:r>
      <w:proofErr w:type="spellStart"/>
      <w:r w:rsidR="001E0C68" w:rsidRPr="002C3DD4">
        <w:t>sein:ihr</w:t>
      </w:r>
      <w:proofErr w:type="spellEnd"/>
      <w:r w:rsidRPr="002C3DD4">
        <w:t xml:space="preserve"> Antrag gerechtfertigt ist.</w:t>
      </w:r>
    </w:p>
    <w:p w14:paraId="75304F6F" w14:textId="77777777" w:rsidR="004E5A3D" w:rsidRPr="002C3DD4" w:rsidRDefault="004E5A3D" w:rsidP="007401C1">
      <w:pPr>
        <w:pStyle w:val="Listenabsatz"/>
        <w:numPr>
          <w:ilvl w:val="0"/>
          <w:numId w:val="6"/>
        </w:numPr>
        <w:jc w:val="both"/>
        <w:rPr>
          <w:u w:val="single"/>
        </w:rPr>
      </w:pPr>
      <w:r w:rsidRPr="002C3DD4">
        <w:rPr>
          <w:u w:val="single"/>
        </w:rPr>
        <w:t>Jungtiere</w:t>
      </w:r>
      <w:r w:rsidR="007662FF" w:rsidRPr="002C3DD4">
        <w:rPr>
          <w:u w:val="single"/>
        </w:rPr>
        <w:t xml:space="preserve"> zu</w:t>
      </w:r>
      <w:r w:rsidR="00804DF0" w:rsidRPr="002C3DD4">
        <w:rPr>
          <w:u w:val="single"/>
        </w:rPr>
        <w:t>m</w:t>
      </w:r>
      <w:r w:rsidR="007662FF" w:rsidRPr="002C3DD4">
        <w:rPr>
          <w:u w:val="single"/>
        </w:rPr>
        <w:t xml:space="preserve"> erstmaligen </w:t>
      </w:r>
      <w:r w:rsidR="00A40601" w:rsidRPr="002C3DD4">
        <w:rPr>
          <w:u w:val="single"/>
        </w:rPr>
        <w:t>Bestand</w:t>
      </w:r>
      <w:r w:rsidR="007662FF" w:rsidRPr="002C3DD4">
        <w:rPr>
          <w:u w:val="single"/>
        </w:rPr>
        <w:t>s</w:t>
      </w:r>
      <w:r w:rsidR="00804DF0" w:rsidRPr="002C3DD4">
        <w:rPr>
          <w:u w:val="single"/>
        </w:rPr>
        <w:t>aufbau</w:t>
      </w:r>
      <w:r w:rsidRPr="002C3DD4">
        <w:rPr>
          <w:u w:val="single"/>
        </w:rPr>
        <w:t>:</w:t>
      </w:r>
      <w:r w:rsidR="00493F3B" w:rsidRPr="002C3DD4">
        <w:tab/>
      </w:r>
      <w:r w:rsidRPr="002C3DD4">
        <w:rPr>
          <w:u w:val="single"/>
        </w:rPr>
        <w:br/>
      </w:r>
      <w:r w:rsidRPr="002C3DD4">
        <w:t>Nicht</w:t>
      </w:r>
      <w:r w:rsidR="00DD5D67" w:rsidRPr="002C3DD4">
        <w:t>-</w:t>
      </w:r>
      <w:r w:rsidRPr="002C3DD4">
        <w:t xml:space="preserve">biologische Jungtiere können zu Zuchtzwecken </w:t>
      </w:r>
      <w:r w:rsidR="00FF43A8" w:rsidRPr="002C3DD4">
        <w:t>eingestellt</w:t>
      </w:r>
      <w:r w:rsidRPr="002C3DD4">
        <w:t xml:space="preserve"> werden, wenn mit dem </w:t>
      </w:r>
      <w:r w:rsidR="00FF43A8" w:rsidRPr="002C3DD4">
        <w:t>erstmalige</w:t>
      </w:r>
      <w:r w:rsidR="002F6819" w:rsidRPr="002C3DD4">
        <w:t xml:space="preserve">n </w:t>
      </w:r>
      <w:r w:rsidRPr="002C3DD4">
        <w:t xml:space="preserve">Aufbau einer </w:t>
      </w:r>
      <w:r w:rsidR="00A40601" w:rsidRPr="002C3DD4">
        <w:t>Herde</w:t>
      </w:r>
      <w:r w:rsidRPr="002C3DD4">
        <w:t xml:space="preserve"> oder eines </w:t>
      </w:r>
      <w:r w:rsidR="00A40601" w:rsidRPr="002C3DD4">
        <w:t>Bestand</w:t>
      </w:r>
      <w:r w:rsidRPr="002C3DD4">
        <w:t xml:space="preserve">s begonnen wird. Sie müssen unmittelbar nach dem Absetzen </w:t>
      </w:r>
      <w:r w:rsidR="00D02D20" w:rsidRPr="002C3DD4">
        <w:t>(</w:t>
      </w:r>
      <w:r w:rsidR="00F06EFB" w:rsidRPr="002C3DD4">
        <w:t xml:space="preserve">i. e. </w:t>
      </w:r>
      <w:r w:rsidR="00D02D20" w:rsidRPr="002C3DD4">
        <w:t xml:space="preserve">Wegfall </w:t>
      </w:r>
      <w:r w:rsidR="00F06EFB" w:rsidRPr="002C3DD4">
        <w:t xml:space="preserve">der </w:t>
      </w:r>
      <w:r w:rsidR="001E104D" w:rsidRPr="002C3DD4">
        <w:t>Mutterm</w:t>
      </w:r>
      <w:r w:rsidR="00D02D20" w:rsidRPr="002C3DD4">
        <w:t>ilch</w:t>
      </w:r>
      <w:r w:rsidR="001E104D" w:rsidRPr="002C3DD4">
        <w:t xml:space="preserve"> oder natürlicher Milch</w:t>
      </w:r>
      <w:r w:rsidR="00D02D20" w:rsidRPr="002C3DD4">
        <w:t xml:space="preserve">) </w:t>
      </w:r>
      <w:r w:rsidRPr="002C3DD4">
        <w:t>gemäß den biologischen Produktionsvorschriften aufgezogen werden. Für den Tag der Einstellung der Tiere gelten außerdem die folgenden Einschränkungen:</w:t>
      </w:r>
    </w:p>
    <w:p w14:paraId="596451DB" w14:textId="77777777" w:rsidR="007C10D4" w:rsidRDefault="007C10D4" w:rsidP="007C10D4">
      <w:pPr>
        <w:pStyle w:val="Listenabsatz"/>
        <w:numPr>
          <w:ilvl w:val="1"/>
          <w:numId w:val="6"/>
        </w:numPr>
        <w:jc w:val="both"/>
      </w:pPr>
      <w:r w:rsidRPr="007C10D4">
        <w:t>Neuweltkamele müssen mindestens 12 Monate alt sein</w:t>
      </w:r>
      <w:r>
        <w:t>,</w:t>
      </w:r>
    </w:p>
    <w:p w14:paraId="78A51433" w14:textId="77777777" w:rsidR="00A900C9" w:rsidRPr="002C3DD4" w:rsidRDefault="00FC77F2" w:rsidP="007401C1">
      <w:pPr>
        <w:pStyle w:val="Listenabsatz"/>
        <w:numPr>
          <w:ilvl w:val="1"/>
          <w:numId w:val="6"/>
        </w:numPr>
        <w:jc w:val="both"/>
      </w:pPr>
      <w:r w:rsidRPr="002C3DD4">
        <w:t>Rinder</w:t>
      </w:r>
      <w:r w:rsidR="00D02D20" w:rsidRPr="002C3DD4">
        <w:t>,</w:t>
      </w:r>
      <w:r w:rsidR="004E5A3D" w:rsidRPr="002C3DD4">
        <w:t xml:space="preserve"> Equid</w:t>
      </w:r>
      <w:r w:rsidR="008F3717" w:rsidRPr="002C3DD4">
        <w:t>en</w:t>
      </w:r>
      <w:r w:rsidR="00A900C9">
        <w:t xml:space="preserve"> und</w:t>
      </w:r>
      <w:r w:rsidR="00D02D20" w:rsidRPr="002C3DD4">
        <w:t xml:space="preserve"> </w:t>
      </w:r>
      <w:r w:rsidRPr="002C3DD4">
        <w:t>Geweihträger</w:t>
      </w:r>
      <w:r w:rsidR="00DB734A" w:rsidRPr="002C3DD4">
        <w:t xml:space="preserve"> </w:t>
      </w:r>
      <w:r w:rsidR="004E5A3D" w:rsidRPr="002C3DD4">
        <w:t xml:space="preserve">müssen weniger als </w:t>
      </w:r>
      <w:r w:rsidR="005542F5" w:rsidRPr="002C3DD4">
        <w:t>6</w:t>
      </w:r>
      <w:r w:rsidR="00A900C9">
        <w:t xml:space="preserve"> Monate alt sein,</w:t>
      </w:r>
    </w:p>
    <w:p w14:paraId="7004D9F7" w14:textId="77777777" w:rsidR="004E5A3D" w:rsidRPr="002C3DD4" w:rsidRDefault="00FC77F2" w:rsidP="007401C1">
      <w:pPr>
        <w:pStyle w:val="Listenabsatz"/>
        <w:numPr>
          <w:ilvl w:val="1"/>
          <w:numId w:val="6"/>
        </w:numPr>
        <w:jc w:val="both"/>
      </w:pPr>
      <w:r w:rsidRPr="002C3DD4">
        <w:t>Schafe</w:t>
      </w:r>
      <w:r w:rsidR="004E5A3D" w:rsidRPr="002C3DD4">
        <w:t xml:space="preserve"> und </w:t>
      </w:r>
      <w:r w:rsidRPr="002C3DD4">
        <w:t>Ziegen</w:t>
      </w:r>
      <w:r w:rsidR="004E5A3D" w:rsidRPr="002C3DD4">
        <w:t xml:space="preserve"> müssen weniger als 60 Tage alt sein,</w:t>
      </w:r>
    </w:p>
    <w:p w14:paraId="052AD93D" w14:textId="77777777" w:rsidR="004E5A3D" w:rsidRPr="002C3DD4" w:rsidRDefault="00FC77F2" w:rsidP="007401C1">
      <w:pPr>
        <w:pStyle w:val="Listenabsatz"/>
        <w:numPr>
          <w:ilvl w:val="1"/>
          <w:numId w:val="6"/>
        </w:numPr>
        <w:jc w:val="both"/>
      </w:pPr>
      <w:r w:rsidRPr="002C3DD4">
        <w:t>Schweine</w:t>
      </w:r>
      <w:r w:rsidR="004E5A3D" w:rsidRPr="002C3DD4">
        <w:t xml:space="preserve"> müssen weniger als 35 kg wiegen,</w:t>
      </w:r>
    </w:p>
    <w:p w14:paraId="57DC9A0D" w14:textId="77777777" w:rsidR="004E5A3D" w:rsidRPr="002C3DD4" w:rsidRDefault="004E5A3D" w:rsidP="007401C1">
      <w:pPr>
        <w:pStyle w:val="Listenabsatz"/>
        <w:numPr>
          <w:ilvl w:val="1"/>
          <w:numId w:val="6"/>
        </w:numPr>
        <w:jc w:val="both"/>
      </w:pPr>
      <w:r w:rsidRPr="002C3DD4">
        <w:t>Kaninchen müssen weniger als</w:t>
      </w:r>
      <w:r w:rsidR="005542F5" w:rsidRPr="002C3DD4">
        <w:t xml:space="preserve"> 3</w:t>
      </w:r>
      <w:r w:rsidRPr="002C3DD4">
        <w:t xml:space="preserve"> Monate alt sein.</w:t>
      </w:r>
    </w:p>
    <w:p w14:paraId="450EDAF6" w14:textId="77777777" w:rsidR="004E5A3D" w:rsidRPr="002C3DD4" w:rsidRDefault="00BF00F5" w:rsidP="007401C1">
      <w:pPr>
        <w:pStyle w:val="Listenabsatz"/>
        <w:numPr>
          <w:ilvl w:val="0"/>
          <w:numId w:val="6"/>
        </w:numPr>
        <w:jc w:val="both"/>
        <w:rPr>
          <w:u w:val="single"/>
        </w:rPr>
      </w:pPr>
      <w:r w:rsidRPr="002C3DD4">
        <w:rPr>
          <w:u w:val="single"/>
        </w:rPr>
        <w:t>Au</w:t>
      </w:r>
      <w:r w:rsidR="00550D38" w:rsidRPr="002C3DD4">
        <w:rPr>
          <w:u w:val="single"/>
        </w:rPr>
        <w:t>sgewachsene männliche und nullipa</w:t>
      </w:r>
      <w:r w:rsidRPr="002C3DD4">
        <w:rPr>
          <w:u w:val="single"/>
        </w:rPr>
        <w:t xml:space="preserve">re weibliche Tiere zur </w:t>
      </w:r>
      <w:r w:rsidR="00A40601" w:rsidRPr="002C3DD4">
        <w:rPr>
          <w:u w:val="single"/>
        </w:rPr>
        <w:t>Bestand</w:t>
      </w:r>
      <w:r w:rsidR="004E5A3D" w:rsidRPr="002C3DD4">
        <w:rPr>
          <w:u w:val="single"/>
        </w:rPr>
        <w:t>serneuerung:</w:t>
      </w:r>
      <w:r w:rsidR="004E5A3D" w:rsidRPr="002C3DD4">
        <w:rPr>
          <w:u w:val="single"/>
        </w:rPr>
        <w:br/>
      </w:r>
      <w:r w:rsidR="004E5A3D" w:rsidRPr="002C3DD4">
        <w:t xml:space="preserve">Zwecks Erneuerung einer </w:t>
      </w:r>
      <w:r w:rsidR="00A40601" w:rsidRPr="002C3DD4">
        <w:t>Herde</w:t>
      </w:r>
      <w:r w:rsidR="004E5A3D" w:rsidRPr="002C3DD4">
        <w:t xml:space="preserve"> oder eines </w:t>
      </w:r>
      <w:r w:rsidR="00A40601" w:rsidRPr="002C3DD4">
        <w:t>Bestand</w:t>
      </w:r>
      <w:r w:rsidR="004E5A3D" w:rsidRPr="002C3DD4">
        <w:t>s können nicht</w:t>
      </w:r>
      <w:r w:rsidR="00DD5D67" w:rsidRPr="002C3DD4">
        <w:t>-</w:t>
      </w:r>
      <w:r w:rsidR="004E5A3D" w:rsidRPr="002C3DD4">
        <w:t xml:space="preserve">biologische ausgewachsene männliche und </w:t>
      </w:r>
      <w:r w:rsidR="002F6819" w:rsidRPr="002C3DD4">
        <w:t>nicht</w:t>
      </w:r>
      <w:r w:rsidR="00DD5D67" w:rsidRPr="002C3DD4">
        <w:t>-</w:t>
      </w:r>
      <w:r w:rsidR="002F6819" w:rsidRPr="002C3DD4">
        <w:t xml:space="preserve">biologische </w:t>
      </w:r>
      <w:r w:rsidR="004E5A3D" w:rsidRPr="002C3DD4">
        <w:t xml:space="preserve">nullipare weibliche Tiere </w:t>
      </w:r>
      <w:r w:rsidR="00D76A88" w:rsidRPr="002C3DD4">
        <w:t>(unabhängig vom Alter der weiblichen Tiere</w:t>
      </w:r>
      <w:r w:rsidR="0008090B">
        <w:t>;</w:t>
      </w:r>
      <w:r w:rsidR="00A900C9">
        <w:t xml:space="preserve"> ausgenommen </w:t>
      </w:r>
      <w:r w:rsidR="00CE0493">
        <w:t xml:space="preserve">für </w:t>
      </w:r>
      <w:r w:rsidR="00A900C9">
        <w:t>Neuweltkamele, die älter als 18 Monate</w:t>
      </w:r>
      <w:r w:rsidR="0008090B">
        <w:t xml:space="preserve"> und</w:t>
      </w:r>
      <w:r w:rsidR="00A900C9">
        <w:t xml:space="preserve"> nicht unbedingt </w:t>
      </w:r>
      <w:proofErr w:type="spellStart"/>
      <w:r w:rsidR="00A900C9">
        <w:t>nullipar</w:t>
      </w:r>
      <w:proofErr w:type="spellEnd"/>
      <w:r w:rsidR="00A900C9">
        <w:t xml:space="preserve"> sein müssen</w:t>
      </w:r>
      <w:r w:rsidR="00D76A88" w:rsidRPr="002C3DD4">
        <w:t xml:space="preserve">) </w:t>
      </w:r>
      <w:r w:rsidR="004E5A3D" w:rsidRPr="002C3DD4">
        <w:t>zu Zuchtzwecken einge</w:t>
      </w:r>
      <w:r w:rsidR="003518F5" w:rsidRPr="002C3DD4">
        <w:t>stellt</w:t>
      </w:r>
      <w:r w:rsidR="00F06EFB" w:rsidRPr="002C3DD4">
        <w:t xml:space="preserve"> werden. Sie müssen</w:t>
      </w:r>
      <w:r w:rsidR="004E5A3D" w:rsidRPr="002C3DD4">
        <w:t xml:space="preserve"> anschließend gemäß den biologischen Produktionsvorschriften </w:t>
      </w:r>
      <w:r w:rsidR="00F06EFB" w:rsidRPr="002C3DD4">
        <w:t>aufgezogen werden</w:t>
      </w:r>
      <w:r w:rsidR="004E5A3D" w:rsidRPr="002C3DD4">
        <w:t xml:space="preserve">. Darüber hinaus wird die Zahl der weiblichen Tiere pro </w:t>
      </w:r>
      <w:r w:rsidR="00171C21" w:rsidRPr="002C3DD4">
        <w:t>Kalenderj</w:t>
      </w:r>
      <w:r w:rsidR="004E5A3D" w:rsidRPr="002C3DD4">
        <w:t>ahr wie folgt begrenzt:</w:t>
      </w:r>
    </w:p>
    <w:p w14:paraId="65F2DAF8" w14:textId="77777777" w:rsidR="004E5A3D" w:rsidRPr="002C3DD4" w:rsidRDefault="003518F5" w:rsidP="007401C1">
      <w:pPr>
        <w:pStyle w:val="Listenabsatz"/>
        <w:numPr>
          <w:ilvl w:val="1"/>
          <w:numId w:val="6"/>
        </w:numPr>
        <w:jc w:val="both"/>
      </w:pPr>
      <w:r w:rsidRPr="002C3DD4">
        <w:t xml:space="preserve">bis maximal 10 % der ausgewachsenen </w:t>
      </w:r>
      <w:r w:rsidR="00FC77F2" w:rsidRPr="002C3DD4">
        <w:t>Rinder</w:t>
      </w:r>
      <w:r w:rsidR="00F06EFB" w:rsidRPr="002C3DD4">
        <w:t xml:space="preserve"> oder E</w:t>
      </w:r>
      <w:r w:rsidRPr="002C3DD4">
        <w:t>q</w:t>
      </w:r>
      <w:r w:rsidR="00F06EFB" w:rsidRPr="002C3DD4">
        <w:t>u</w:t>
      </w:r>
      <w:r w:rsidRPr="002C3DD4">
        <w:t>iden;</w:t>
      </w:r>
      <w:r w:rsidRPr="002C3DD4">
        <w:tab/>
      </w:r>
      <w:r w:rsidRPr="002C3DD4">
        <w:br/>
        <w:t xml:space="preserve">bis maximal 20 % der ausgewachsenen </w:t>
      </w:r>
      <w:r w:rsidR="00FC77F2" w:rsidRPr="002C3DD4">
        <w:t>Schafe</w:t>
      </w:r>
      <w:r w:rsidR="004E5A3D" w:rsidRPr="002C3DD4">
        <w:t xml:space="preserve">, </w:t>
      </w:r>
      <w:r w:rsidR="00FC77F2" w:rsidRPr="002C3DD4">
        <w:t>Ziegen</w:t>
      </w:r>
      <w:r w:rsidR="004E5A3D" w:rsidRPr="002C3DD4">
        <w:t xml:space="preserve">, </w:t>
      </w:r>
      <w:r w:rsidR="00FC77F2" w:rsidRPr="002C3DD4">
        <w:t>Geweihträger</w:t>
      </w:r>
      <w:r w:rsidR="004E5A3D" w:rsidRPr="002C3DD4">
        <w:t xml:space="preserve">, </w:t>
      </w:r>
      <w:r w:rsidR="00835102" w:rsidRPr="002C3DD4">
        <w:t>Neuweltkamele</w:t>
      </w:r>
      <w:r w:rsidR="00DB734A" w:rsidRPr="002C3DD4">
        <w:t xml:space="preserve">, </w:t>
      </w:r>
      <w:r w:rsidR="00FC77F2" w:rsidRPr="002C3DD4">
        <w:t>Schweine</w:t>
      </w:r>
      <w:r w:rsidRPr="002C3DD4">
        <w:t xml:space="preserve"> oder</w:t>
      </w:r>
      <w:r w:rsidR="004E5A3D" w:rsidRPr="002C3DD4">
        <w:t xml:space="preserve"> Kaninchen</w:t>
      </w:r>
      <w:r w:rsidRPr="002C3DD4">
        <w:t>;</w:t>
      </w:r>
    </w:p>
    <w:p w14:paraId="30C74080" w14:textId="77777777" w:rsidR="004E5A3D" w:rsidRPr="002C3DD4" w:rsidRDefault="00345AED" w:rsidP="007401C1">
      <w:pPr>
        <w:pStyle w:val="Listenabsatz"/>
        <w:numPr>
          <w:ilvl w:val="1"/>
          <w:numId w:val="6"/>
        </w:numPr>
        <w:jc w:val="both"/>
      </w:pPr>
      <w:r w:rsidRPr="002C3DD4">
        <w:lastRenderedPageBreak/>
        <w:t>Bestände</w:t>
      </w:r>
      <w:r w:rsidR="004E5A3D" w:rsidRPr="002C3DD4">
        <w:t xml:space="preserve"> mit &lt; 10 </w:t>
      </w:r>
      <w:r w:rsidR="00F91296" w:rsidRPr="002C3DD4">
        <w:t>Rinder</w:t>
      </w:r>
      <w:r w:rsidR="00C54510" w:rsidRPr="002C3DD4">
        <w:t>n</w:t>
      </w:r>
      <w:r w:rsidR="004E5A3D" w:rsidRPr="002C3DD4">
        <w:t xml:space="preserve">, Equiden, </w:t>
      </w:r>
      <w:r w:rsidR="00FC77F2" w:rsidRPr="002C3DD4">
        <w:t>Geweihträger</w:t>
      </w:r>
      <w:r w:rsidR="00C54510" w:rsidRPr="002C3DD4">
        <w:t>n</w:t>
      </w:r>
      <w:r w:rsidR="00DB734A" w:rsidRPr="002C3DD4">
        <w:t xml:space="preserve"> </w:t>
      </w:r>
      <w:r w:rsidR="004E5A3D" w:rsidRPr="002C3DD4">
        <w:t xml:space="preserve">oder Kaninchen bzw. </w:t>
      </w:r>
      <w:r w:rsidRPr="002C3DD4">
        <w:t xml:space="preserve">Bestände </w:t>
      </w:r>
      <w:r w:rsidR="004E5A3D" w:rsidRPr="002C3DD4">
        <w:t xml:space="preserve">mit </w:t>
      </w:r>
      <w:r w:rsidR="00E42754">
        <w:br/>
      </w:r>
      <w:r w:rsidR="004E5A3D" w:rsidRPr="002C3DD4">
        <w:t xml:space="preserve">&lt; 5 </w:t>
      </w:r>
      <w:r w:rsidR="00FC77F2" w:rsidRPr="002C3DD4">
        <w:t>Schweine</w:t>
      </w:r>
      <w:r w:rsidR="00C54510" w:rsidRPr="002C3DD4">
        <w:t>n</w:t>
      </w:r>
      <w:r w:rsidR="004E5A3D" w:rsidRPr="002C3DD4">
        <w:t xml:space="preserve">, </w:t>
      </w:r>
      <w:r w:rsidR="00FC77F2" w:rsidRPr="002C3DD4">
        <w:t>Schafe</w:t>
      </w:r>
      <w:r w:rsidR="00C54510" w:rsidRPr="002C3DD4">
        <w:t>n</w:t>
      </w:r>
      <w:r w:rsidR="00066776" w:rsidRPr="002C3DD4">
        <w:t>,</w:t>
      </w:r>
      <w:r w:rsidR="004E5A3D" w:rsidRPr="002C3DD4">
        <w:t xml:space="preserve"> </w:t>
      </w:r>
      <w:r w:rsidR="00FC77F2" w:rsidRPr="002C3DD4">
        <w:t>Ziegen</w:t>
      </w:r>
      <w:r w:rsidR="00066776" w:rsidRPr="002C3DD4">
        <w:t xml:space="preserve"> oder Neuweltkamele</w:t>
      </w:r>
      <w:r w:rsidR="00B358E3">
        <w:t>n</w:t>
      </w:r>
      <w:r w:rsidR="007838DC" w:rsidRPr="002C3DD4">
        <w:t>: 1 Tier.</w:t>
      </w:r>
    </w:p>
    <w:p w14:paraId="67023142" w14:textId="77777777" w:rsidR="0053309B" w:rsidRPr="002C3DD4" w:rsidRDefault="0062317D" w:rsidP="0053309B">
      <w:pPr>
        <w:pStyle w:val="Listenabsatz"/>
        <w:jc w:val="both"/>
      </w:pPr>
      <w:r w:rsidRPr="002C3DD4">
        <w:t>Zur Anwendung dieses Punktes gelten</w:t>
      </w:r>
      <w:r w:rsidR="0053309B" w:rsidRPr="002C3DD4">
        <w:t xml:space="preserve"> die</w:t>
      </w:r>
      <w:r w:rsidRPr="002C3DD4">
        <w:t xml:space="preserve"> Tiere der</w:t>
      </w:r>
      <w:r w:rsidR="0053309B" w:rsidRPr="002C3DD4">
        <w:t xml:space="preserve"> folgenden </w:t>
      </w:r>
      <w:r w:rsidRPr="002C3DD4">
        <w:t>Tierarten ab</w:t>
      </w:r>
      <w:r w:rsidR="0053309B" w:rsidRPr="002C3DD4">
        <w:t xml:space="preserve"> </w:t>
      </w:r>
      <w:r w:rsidRPr="002C3DD4">
        <w:t xml:space="preserve">dem angeführten Alter </w:t>
      </w:r>
      <w:r w:rsidR="0053309B" w:rsidRPr="002C3DD4">
        <w:t>a</w:t>
      </w:r>
      <w:r w:rsidRPr="002C3DD4">
        <w:t>ls ausgewachsen</w:t>
      </w:r>
      <w:r w:rsidR="0053309B" w:rsidRPr="002C3DD4">
        <w:t>:</w:t>
      </w:r>
    </w:p>
    <w:tbl>
      <w:tblPr>
        <w:tblStyle w:val="Tabellenraster"/>
        <w:tblW w:w="0" w:type="auto"/>
        <w:jc w:val="center"/>
        <w:tblLook w:val="04A0" w:firstRow="1" w:lastRow="0" w:firstColumn="1" w:lastColumn="0" w:noHBand="0" w:noVBand="1"/>
      </w:tblPr>
      <w:tblGrid>
        <w:gridCol w:w="1843"/>
        <w:gridCol w:w="2230"/>
      </w:tblGrid>
      <w:tr w:rsidR="0053309B" w:rsidRPr="002C3DD4" w14:paraId="5DA11ED9" w14:textId="77777777" w:rsidTr="004D04FD">
        <w:trPr>
          <w:jc w:val="center"/>
        </w:trPr>
        <w:tc>
          <w:tcPr>
            <w:tcW w:w="1843" w:type="dxa"/>
            <w:shd w:val="clear" w:color="auto" w:fill="F2F2F2" w:themeFill="background1" w:themeFillShade="F2"/>
          </w:tcPr>
          <w:p w14:paraId="5A28AB1C" w14:textId="77777777" w:rsidR="0053309B" w:rsidRPr="002C3DD4" w:rsidRDefault="0053309B" w:rsidP="002F069D">
            <w:pPr>
              <w:pStyle w:val="Listenabsatz"/>
              <w:ind w:left="0"/>
              <w:jc w:val="both"/>
              <w:rPr>
                <w:b/>
              </w:rPr>
            </w:pPr>
            <w:r w:rsidRPr="002C3DD4">
              <w:rPr>
                <w:b/>
              </w:rPr>
              <w:t>Tierart</w:t>
            </w:r>
          </w:p>
        </w:tc>
        <w:tc>
          <w:tcPr>
            <w:tcW w:w="2230" w:type="dxa"/>
            <w:shd w:val="clear" w:color="auto" w:fill="F2F2F2" w:themeFill="background1" w:themeFillShade="F2"/>
          </w:tcPr>
          <w:p w14:paraId="65392DDB" w14:textId="77777777" w:rsidR="0053309B" w:rsidRPr="002C3DD4" w:rsidRDefault="0053309B" w:rsidP="002F069D">
            <w:pPr>
              <w:pStyle w:val="Listenabsatz"/>
              <w:ind w:left="0"/>
              <w:jc w:val="both"/>
              <w:rPr>
                <w:b/>
              </w:rPr>
            </w:pPr>
            <w:r w:rsidRPr="002C3DD4">
              <w:rPr>
                <w:b/>
              </w:rPr>
              <w:t>Alter</w:t>
            </w:r>
          </w:p>
        </w:tc>
      </w:tr>
      <w:tr w:rsidR="00CE0493" w:rsidRPr="002C3DD4" w14:paraId="6A0E992B" w14:textId="77777777" w:rsidTr="004D04FD">
        <w:trPr>
          <w:jc w:val="center"/>
        </w:trPr>
        <w:tc>
          <w:tcPr>
            <w:tcW w:w="1843" w:type="dxa"/>
            <w:vAlign w:val="center"/>
          </w:tcPr>
          <w:p w14:paraId="09294114" w14:textId="77777777" w:rsidR="00CE0493" w:rsidRPr="002C3DD4" w:rsidRDefault="00CE0493" w:rsidP="00C03F70">
            <w:pPr>
              <w:pStyle w:val="Listenabsatz"/>
              <w:ind w:left="0"/>
            </w:pPr>
            <w:r>
              <w:t>Neuweltkamele</w:t>
            </w:r>
          </w:p>
        </w:tc>
        <w:tc>
          <w:tcPr>
            <w:tcW w:w="2230" w:type="dxa"/>
            <w:vAlign w:val="center"/>
          </w:tcPr>
          <w:p w14:paraId="0EB2525E" w14:textId="77777777" w:rsidR="00CE0493" w:rsidRPr="002C3DD4" w:rsidRDefault="00CE0493" w:rsidP="00DB72C9">
            <w:pPr>
              <w:pStyle w:val="Listenabsatz"/>
              <w:ind w:left="0"/>
            </w:pPr>
            <w:r>
              <w:t>&gt; 18 Monate</w:t>
            </w:r>
          </w:p>
        </w:tc>
      </w:tr>
      <w:tr w:rsidR="0053309B" w:rsidRPr="002C3DD4" w14:paraId="6CBA4CBA" w14:textId="77777777" w:rsidTr="004D04FD">
        <w:trPr>
          <w:jc w:val="center"/>
        </w:trPr>
        <w:tc>
          <w:tcPr>
            <w:tcW w:w="1843" w:type="dxa"/>
            <w:vAlign w:val="center"/>
          </w:tcPr>
          <w:p w14:paraId="4D16E93A" w14:textId="77777777" w:rsidR="0053309B" w:rsidRPr="002C3DD4" w:rsidRDefault="00FC77F2" w:rsidP="00C03F70">
            <w:pPr>
              <w:pStyle w:val="Listenabsatz"/>
              <w:ind w:left="0"/>
            </w:pPr>
            <w:r w:rsidRPr="002C3DD4">
              <w:t>Rinder</w:t>
            </w:r>
          </w:p>
        </w:tc>
        <w:tc>
          <w:tcPr>
            <w:tcW w:w="2230" w:type="dxa"/>
            <w:vAlign w:val="center"/>
          </w:tcPr>
          <w:p w14:paraId="02FE3169" w14:textId="77777777" w:rsidR="0053309B" w:rsidRPr="002C3DD4" w:rsidRDefault="00C03F70" w:rsidP="00DB72C9">
            <w:pPr>
              <w:pStyle w:val="Listenabsatz"/>
              <w:ind w:left="0"/>
            </w:pPr>
            <w:r w:rsidRPr="002C3DD4">
              <w:t xml:space="preserve">&gt; </w:t>
            </w:r>
            <w:r w:rsidR="00DB72C9" w:rsidRPr="002C3DD4">
              <w:t>12 Monate</w:t>
            </w:r>
          </w:p>
        </w:tc>
      </w:tr>
      <w:tr w:rsidR="00C03F70" w:rsidRPr="002C3DD4" w14:paraId="28C37699" w14:textId="77777777" w:rsidTr="004D04FD">
        <w:trPr>
          <w:jc w:val="center"/>
        </w:trPr>
        <w:tc>
          <w:tcPr>
            <w:tcW w:w="1843" w:type="dxa"/>
            <w:vAlign w:val="center"/>
          </w:tcPr>
          <w:p w14:paraId="421E75A2" w14:textId="77777777" w:rsidR="00C03F70" w:rsidRPr="002C3DD4" w:rsidRDefault="00C03F70" w:rsidP="00C03F70">
            <w:pPr>
              <w:pStyle w:val="Listenabsatz"/>
              <w:ind w:left="0"/>
            </w:pPr>
            <w:r w:rsidRPr="002C3DD4">
              <w:t>Equiden</w:t>
            </w:r>
          </w:p>
        </w:tc>
        <w:tc>
          <w:tcPr>
            <w:tcW w:w="2230" w:type="dxa"/>
            <w:vAlign w:val="center"/>
          </w:tcPr>
          <w:p w14:paraId="25938E36" w14:textId="77777777" w:rsidR="00C03F70" w:rsidRPr="002C3DD4" w:rsidRDefault="00C03F70" w:rsidP="00DB72C9">
            <w:pPr>
              <w:pStyle w:val="Listenabsatz"/>
              <w:ind w:left="0"/>
            </w:pPr>
            <w:r w:rsidRPr="002C3DD4">
              <w:t xml:space="preserve">&gt; </w:t>
            </w:r>
            <w:r w:rsidR="00DB72C9" w:rsidRPr="002C3DD4">
              <w:t>12 Monate</w:t>
            </w:r>
          </w:p>
        </w:tc>
      </w:tr>
      <w:tr w:rsidR="00C03F70" w:rsidRPr="002C3DD4" w14:paraId="1F2ECB44" w14:textId="77777777" w:rsidTr="004D04FD">
        <w:trPr>
          <w:jc w:val="center"/>
        </w:trPr>
        <w:tc>
          <w:tcPr>
            <w:tcW w:w="1843" w:type="dxa"/>
            <w:vAlign w:val="center"/>
          </w:tcPr>
          <w:p w14:paraId="6DA9A246" w14:textId="77777777" w:rsidR="00C03F70" w:rsidRPr="002C3DD4" w:rsidRDefault="00FC77F2" w:rsidP="00C03F70">
            <w:pPr>
              <w:pStyle w:val="Listenabsatz"/>
              <w:ind w:left="0"/>
            </w:pPr>
            <w:r w:rsidRPr="002C3DD4">
              <w:t>Geweihträger</w:t>
            </w:r>
          </w:p>
        </w:tc>
        <w:tc>
          <w:tcPr>
            <w:tcW w:w="2230" w:type="dxa"/>
            <w:vAlign w:val="center"/>
          </w:tcPr>
          <w:p w14:paraId="1FC33757" w14:textId="77777777" w:rsidR="00C03F70" w:rsidRPr="002C3DD4" w:rsidRDefault="00C03F70" w:rsidP="00DB72C9">
            <w:pPr>
              <w:pStyle w:val="Listenabsatz"/>
              <w:ind w:left="0"/>
            </w:pPr>
            <w:r w:rsidRPr="002C3DD4">
              <w:t xml:space="preserve">&gt; </w:t>
            </w:r>
            <w:r w:rsidR="00DB72C9" w:rsidRPr="002C3DD4">
              <w:t>12 Monate</w:t>
            </w:r>
          </w:p>
        </w:tc>
      </w:tr>
      <w:tr w:rsidR="00C03F70" w:rsidRPr="002C3DD4" w14:paraId="73866FEA" w14:textId="77777777" w:rsidTr="004D04FD">
        <w:trPr>
          <w:jc w:val="center"/>
        </w:trPr>
        <w:tc>
          <w:tcPr>
            <w:tcW w:w="1843" w:type="dxa"/>
            <w:vAlign w:val="center"/>
          </w:tcPr>
          <w:p w14:paraId="6138AE31" w14:textId="77777777" w:rsidR="00C03F70" w:rsidRPr="002C3DD4" w:rsidRDefault="00FC77F2" w:rsidP="00C03F70">
            <w:pPr>
              <w:pStyle w:val="Listenabsatz"/>
              <w:ind w:left="0"/>
            </w:pPr>
            <w:r w:rsidRPr="002C3DD4">
              <w:t>Schafe</w:t>
            </w:r>
          </w:p>
        </w:tc>
        <w:tc>
          <w:tcPr>
            <w:tcW w:w="2230" w:type="dxa"/>
            <w:vAlign w:val="center"/>
          </w:tcPr>
          <w:p w14:paraId="567F7A5F" w14:textId="77777777" w:rsidR="00C03F70" w:rsidRPr="002C3DD4" w:rsidRDefault="00C03F70" w:rsidP="00DB72C9">
            <w:pPr>
              <w:pStyle w:val="Listenabsatz"/>
              <w:ind w:left="0"/>
            </w:pPr>
            <w:r w:rsidRPr="002C3DD4">
              <w:t xml:space="preserve">&gt; </w:t>
            </w:r>
            <w:r w:rsidR="00DB72C9" w:rsidRPr="002C3DD4">
              <w:t>6 Monate</w:t>
            </w:r>
          </w:p>
        </w:tc>
      </w:tr>
      <w:tr w:rsidR="00C03F70" w:rsidRPr="002C3DD4" w14:paraId="20A019B6" w14:textId="77777777" w:rsidTr="004D04FD">
        <w:trPr>
          <w:jc w:val="center"/>
        </w:trPr>
        <w:tc>
          <w:tcPr>
            <w:tcW w:w="1843" w:type="dxa"/>
            <w:vAlign w:val="center"/>
          </w:tcPr>
          <w:p w14:paraId="0780694F" w14:textId="77777777" w:rsidR="00C03F70" w:rsidRPr="002C3DD4" w:rsidRDefault="00FC77F2" w:rsidP="00C03F70">
            <w:pPr>
              <w:pStyle w:val="Listenabsatz"/>
              <w:ind w:left="0"/>
            </w:pPr>
            <w:r w:rsidRPr="002C3DD4">
              <w:t>Ziegen</w:t>
            </w:r>
          </w:p>
        </w:tc>
        <w:tc>
          <w:tcPr>
            <w:tcW w:w="2230" w:type="dxa"/>
            <w:vAlign w:val="center"/>
          </w:tcPr>
          <w:p w14:paraId="6454B491" w14:textId="77777777" w:rsidR="00C03F70" w:rsidRPr="002C3DD4" w:rsidRDefault="00C03F70" w:rsidP="00DB72C9">
            <w:pPr>
              <w:pStyle w:val="Listenabsatz"/>
              <w:ind w:left="0"/>
            </w:pPr>
            <w:r w:rsidRPr="002C3DD4">
              <w:t xml:space="preserve">&gt; </w:t>
            </w:r>
            <w:r w:rsidR="00DB72C9" w:rsidRPr="002C3DD4">
              <w:t>6 Monate</w:t>
            </w:r>
          </w:p>
        </w:tc>
      </w:tr>
      <w:tr w:rsidR="00C03F70" w:rsidRPr="002C3DD4" w14:paraId="2D4F0001" w14:textId="77777777" w:rsidTr="004D04FD">
        <w:trPr>
          <w:jc w:val="center"/>
        </w:trPr>
        <w:tc>
          <w:tcPr>
            <w:tcW w:w="1843" w:type="dxa"/>
            <w:vAlign w:val="center"/>
          </w:tcPr>
          <w:p w14:paraId="39071856" w14:textId="77777777" w:rsidR="00C03F70" w:rsidRPr="002C3DD4" w:rsidRDefault="00FC77F2" w:rsidP="00C03F70">
            <w:pPr>
              <w:pStyle w:val="Listenabsatz"/>
              <w:ind w:left="0"/>
            </w:pPr>
            <w:r w:rsidRPr="002C3DD4">
              <w:t>Schweine</w:t>
            </w:r>
          </w:p>
        </w:tc>
        <w:tc>
          <w:tcPr>
            <w:tcW w:w="2230" w:type="dxa"/>
            <w:vAlign w:val="center"/>
          </w:tcPr>
          <w:p w14:paraId="603D5E14" w14:textId="77777777" w:rsidR="00C03F70" w:rsidRPr="002C3DD4" w:rsidRDefault="00C03F70" w:rsidP="001E3899">
            <w:pPr>
              <w:pStyle w:val="Listenabsatz"/>
              <w:ind w:left="0"/>
            </w:pPr>
            <w:r w:rsidRPr="002C3DD4">
              <w:t xml:space="preserve">&gt; </w:t>
            </w:r>
            <w:r w:rsidR="001E3899" w:rsidRPr="002C3DD4">
              <w:t>6 Monate</w:t>
            </w:r>
          </w:p>
        </w:tc>
      </w:tr>
      <w:tr w:rsidR="00C03F70" w:rsidRPr="002C3DD4" w14:paraId="1EDA1190" w14:textId="77777777" w:rsidTr="004D04FD">
        <w:trPr>
          <w:jc w:val="center"/>
        </w:trPr>
        <w:tc>
          <w:tcPr>
            <w:tcW w:w="1843" w:type="dxa"/>
            <w:vAlign w:val="center"/>
          </w:tcPr>
          <w:p w14:paraId="4ABFFEEE" w14:textId="77777777" w:rsidR="00C03F70" w:rsidRPr="002C3DD4" w:rsidRDefault="00C03F70" w:rsidP="00C03F70">
            <w:pPr>
              <w:pStyle w:val="Listenabsatz"/>
              <w:ind w:left="0"/>
            </w:pPr>
            <w:r w:rsidRPr="002C3DD4">
              <w:t>Kaninchen</w:t>
            </w:r>
          </w:p>
        </w:tc>
        <w:tc>
          <w:tcPr>
            <w:tcW w:w="2230" w:type="dxa"/>
            <w:vAlign w:val="center"/>
          </w:tcPr>
          <w:p w14:paraId="42A3BEC3" w14:textId="77777777" w:rsidR="00C03F70" w:rsidRPr="002C3DD4" w:rsidRDefault="005542F5" w:rsidP="001E3899">
            <w:pPr>
              <w:pStyle w:val="Listenabsatz"/>
              <w:ind w:left="0"/>
            </w:pPr>
            <w:r w:rsidRPr="002C3DD4">
              <w:t xml:space="preserve">&gt; </w:t>
            </w:r>
            <w:r w:rsidR="001E3899" w:rsidRPr="002C3DD4">
              <w:t>3 Monate</w:t>
            </w:r>
          </w:p>
        </w:tc>
      </w:tr>
    </w:tbl>
    <w:p w14:paraId="2EE0892C" w14:textId="77777777" w:rsidR="00A669C0" w:rsidRPr="002C3DD4" w:rsidRDefault="00C54510" w:rsidP="004F600E">
      <w:pPr>
        <w:pStyle w:val="Listenabsatz"/>
        <w:numPr>
          <w:ilvl w:val="0"/>
          <w:numId w:val="6"/>
        </w:numPr>
        <w:jc w:val="both"/>
      </w:pPr>
      <w:r w:rsidRPr="002C3DD4">
        <w:rPr>
          <w:u w:val="single"/>
        </w:rPr>
        <w:t>N</w:t>
      </w:r>
      <w:r w:rsidR="00DB72C9" w:rsidRPr="002C3DD4">
        <w:rPr>
          <w:u w:val="single"/>
        </w:rPr>
        <w:t xml:space="preserve">ullipare weibliche Tiere zur </w:t>
      </w:r>
      <w:r w:rsidR="00F91296" w:rsidRPr="002C3DD4">
        <w:rPr>
          <w:u w:val="single"/>
        </w:rPr>
        <w:t>Bestandserweiterung</w:t>
      </w:r>
      <w:r w:rsidR="00531F9F" w:rsidRPr="002C3DD4">
        <w:rPr>
          <w:u w:val="single"/>
        </w:rPr>
        <w:t xml:space="preserve"> bzw. zum Aufbau eines neuen Zweigs der Tierproduktion</w:t>
      </w:r>
      <w:r w:rsidR="00A669C0" w:rsidRPr="002C3DD4">
        <w:rPr>
          <w:u w:val="single"/>
        </w:rPr>
        <w:t>:</w:t>
      </w:r>
      <w:r w:rsidR="00A669C0" w:rsidRPr="002C3DD4">
        <w:tab/>
      </w:r>
      <w:r w:rsidR="00A669C0" w:rsidRPr="002C3DD4">
        <w:br/>
        <w:t xml:space="preserve">Vorbehaltlich der Bestätigung der zuständigen Behörde, </w:t>
      </w:r>
      <w:r w:rsidR="000006E9" w:rsidRPr="002C3DD4">
        <w:t>sofern</w:t>
      </w:r>
      <w:r w:rsidR="00A669C0" w:rsidRPr="002C3DD4">
        <w:t xml:space="preserve"> eine der nachfolgenden Bedingungen erfüllt ist, können die</w:t>
      </w:r>
      <w:r w:rsidR="00DB72C9" w:rsidRPr="002C3DD4">
        <w:t xml:space="preserve"> im vorange</w:t>
      </w:r>
      <w:r w:rsidR="000610AF" w:rsidRPr="002C3DD4">
        <w:t>henden</w:t>
      </w:r>
      <w:r w:rsidR="00DB72C9" w:rsidRPr="002C3DD4">
        <w:t xml:space="preserve"> Punkt genannten</w:t>
      </w:r>
      <w:r w:rsidR="00A669C0" w:rsidRPr="002C3DD4">
        <w:t xml:space="preserve"> Prozentsätze</w:t>
      </w:r>
      <w:r w:rsidRPr="002C3DD4">
        <w:t xml:space="preserve"> für nullipare weibliche Tiere</w:t>
      </w:r>
      <w:r w:rsidR="00A669C0" w:rsidRPr="002C3DD4">
        <w:t xml:space="preserve"> auf bis zu 40 % erhöht werden:</w:t>
      </w:r>
    </w:p>
    <w:p w14:paraId="76FB17E0" w14:textId="77777777" w:rsidR="00A669C0" w:rsidRPr="002C3DD4" w:rsidRDefault="00A669C0" w:rsidP="00725E51">
      <w:pPr>
        <w:pStyle w:val="Listenabsatz"/>
        <w:numPr>
          <w:ilvl w:val="1"/>
          <w:numId w:val="6"/>
        </w:numPr>
        <w:jc w:val="both"/>
      </w:pPr>
      <w:r w:rsidRPr="002C3DD4">
        <w:t>die Tierhaltung wurde</w:t>
      </w:r>
      <w:r w:rsidR="005546B2" w:rsidRPr="002C3DD4">
        <w:t xml:space="preserve"> </w:t>
      </w:r>
      <w:r w:rsidRPr="002C3DD4">
        <w:t>erheblich</w:t>
      </w:r>
      <w:r w:rsidR="005546B2" w:rsidRPr="002C3DD4">
        <w:t xml:space="preserve"> </w:t>
      </w:r>
      <w:r w:rsidRPr="002C3DD4">
        <w:t>vergrößert</w:t>
      </w:r>
      <w:r w:rsidR="00725E51" w:rsidRPr="002C3DD4">
        <w:t>;</w:t>
      </w:r>
      <w:r w:rsidR="00725E51" w:rsidRPr="002C3DD4">
        <w:tab/>
      </w:r>
      <w:r w:rsidR="00725E51" w:rsidRPr="002C3DD4">
        <w:br/>
      </w:r>
      <w:r w:rsidR="003518F5" w:rsidRPr="002C3DD4">
        <w:t>oder</w:t>
      </w:r>
    </w:p>
    <w:p w14:paraId="19CFE3BD" w14:textId="77777777" w:rsidR="00A669C0" w:rsidRPr="002C3DD4" w:rsidRDefault="00A669C0" w:rsidP="007401C1">
      <w:pPr>
        <w:pStyle w:val="Listenabsatz"/>
        <w:numPr>
          <w:ilvl w:val="1"/>
          <w:numId w:val="6"/>
        </w:numPr>
        <w:jc w:val="both"/>
      </w:pPr>
      <w:r w:rsidRPr="002C3DD4">
        <w:t>eine Rasse wurde durch eine andere ersetzt;</w:t>
      </w:r>
      <w:r w:rsidR="004B0CC1" w:rsidRPr="002C3DD4">
        <w:tab/>
      </w:r>
      <w:r w:rsidR="004B0CC1" w:rsidRPr="002C3DD4">
        <w:br/>
      </w:r>
      <w:r w:rsidR="003518F5" w:rsidRPr="002C3DD4">
        <w:t>oder</w:t>
      </w:r>
    </w:p>
    <w:p w14:paraId="57608AC6" w14:textId="77777777" w:rsidR="00A669C0" w:rsidRPr="002C3DD4" w:rsidRDefault="00A669C0" w:rsidP="007401C1">
      <w:pPr>
        <w:pStyle w:val="Listenabsatz"/>
        <w:numPr>
          <w:ilvl w:val="1"/>
          <w:numId w:val="6"/>
        </w:numPr>
        <w:jc w:val="both"/>
      </w:pPr>
      <w:r w:rsidRPr="002C3DD4">
        <w:t>es wurde mit dem Aufbau eines neuen Zweigs der Tierproduktion</w:t>
      </w:r>
      <w:r w:rsidR="005546B2" w:rsidRPr="002C3DD4">
        <w:t xml:space="preserve"> </w:t>
      </w:r>
      <w:r w:rsidRPr="002C3DD4">
        <w:t>begonnen</w:t>
      </w:r>
      <w:r w:rsidR="00725E51" w:rsidRPr="002C3DD4">
        <w:t>.</w:t>
      </w:r>
    </w:p>
    <w:p w14:paraId="2DB8A1DA" w14:textId="77777777" w:rsidR="00C31E91" w:rsidRPr="002C3DD4" w:rsidRDefault="00C31E91" w:rsidP="00C31E91">
      <w:pPr>
        <w:pStyle w:val="Listenabsatz"/>
        <w:jc w:val="both"/>
      </w:pPr>
      <w:r w:rsidRPr="002C3DD4">
        <w:t xml:space="preserve">Eine erhebliche Vergrößerung liegt vor, wenn die Grenzen gemäß Anhang II Teil </w:t>
      </w:r>
      <w:proofErr w:type="gramStart"/>
      <w:r w:rsidRPr="002C3DD4">
        <w:t>II</w:t>
      </w:r>
      <w:proofErr w:type="gramEnd"/>
      <w:r w:rsidRPr="002C3DD4">
        <w:t xml:space="preserve"> Punkt 1.3.4.4.2. </w:t>
      </w:r>
      <w:proofErr w:type="spellStart"/>
      <w:r w:rsidRPr="002C3DD4">
        <w:t>lit</w:t>
      </w:r>
      <w:proofErr w:type="spellEnd"/>
      <w:r w:rsidRPr="002C3DD4">
        <w:t xml:space="preserve">. a.) oder </w:t>
      </w:r>
      <w:proofErr w:type="spellStart"/>
      <w:r w:rsidRPr="002C3DD4">
        <w:t>lit</w:t>
      </w:r>
      <w:proofErr w:type="spellEnd"/>
      <w:r w:rsidRPr="002C3DD4">
        <w:t>. b.) überschritten werden, nachgewiesen durch:</w:t>
      </w:r>
    </w:p>
    <w:p w14:paraId="1F25EC75" w14:textId="77777777" w:rsidR="00C31E91" w:rsidRPr="002C3DD4" w:rsidRDefault="00C31E91" w:rsidP="00B358E3">
      <w:pPr>
        <w:pStyle w:val="Listenabsatz"/>
        <w:numPr>
          <w:ilvl w:val="1"/>
          <w:numId w:val="6"/>
        </w:numPr>
        <w:jc w:val="both"/>
      </w:pPr>
      <w:r w:rsidRPr="002C3DD4">
        <w:t>Bestand des Vorjahres verglichen mit dem Bestand des Vorvorjahres</w:t>
      </w:r>
      <w:r>
        <w:t>;</w:t>
      </w:r>
      <w:r w:rsidR="005E50B6">
        <w:tab/>
      </w:r>
      <w:r>
        <w:br/>
        <w:t>oder</w:t>
      </w:r>
    </w:p>
    <w:p w14:paraId="0CED0A31" w14:textId="77777777" w:rsidR="00C31E91" w:rsidRPr="002C3DD4" w:rsidRDefault="00C31E91" w:rsidP="00B358E3">
      <w:pPr>
        <w:pStyle w:val="Listenabsatz"/>
        <w:numPr>
          <w:ilvl w:val="1"/>
          <w:numId w:val="6"/>
        </w:numPr>
        <w:jc w:val="both"/>
      </w:pPr>
      <w:r w:rsidRPr="002C3DD4">
        <w:t>Vorhandene (ungenutzte) Haltungskapazitäten des Antragsjahres verglichen mit dem Bestand des Vorjahres</w:t>
      </w:r>
      <w:r>
        <w:t>;</w:t>
      </w:r>
      <w:r w:rsidR="005E50B6">
        <w:tab/>
      </w:r>
      <w:r>
        <w:br/>
        <w:t>oder</w:t>
      </w:r>
    </w:p>
    <w:p w14:paraId="7CACAA6D" w14:textId="77777777" w:rsidR="00C31E91" w:rsidRPr="002C3DD4" w:rsidRDefault="00C31E91" w:rsidP="00B358E3">
      <w:pPr>
        <w:pStyle w:val="Listenabsatz"/>
        <w:numPr>
          <w:ilvl w:val="1"/>
          <w:numId w:val="6"/>
        </w:numPr>
        <w:jc w:val="both"/>
      </w:pPr>
      <w:r w:rsidRPr="002C3DD4">
        <w:t>Vorhandene (ausgeweitete) Haltungskapazitäten des Antragsjahres verglichen mit dem Bestand des Vorjahres</w:t>
      </w:r>
      <w:r>
        <w:t>;</w:t>
      </w:r>
      <w:r w:rsidR="005E50B6">
        <w:tab/>
      </w:r>
      <w:r>
        <w:br/>
        <w:t>oder</w:t>
      </w:r>
    </w:p>
    <w:p w14:paraId="07131362" w14:textId="77777777" w:rsidR="00C31E91" w:rsidRDefault="00C31E91" w:rsidP="00B358E3">
      <w:pPr>
        <w:pStyle w:val="Listenabsatz"/>
        <w:numPr>
          <w:ilvl w:val="1"/>
          <w:numId w:val="6"/>
        </w:numPr>
        <w:jc w:val="both"/>
      </w:pPr>
      <w:r w:rsidRPr="002C3DD4">
        <w:t>Zukünftige (ausgeweitete) Haltungskapazitäten des Antragsjahres verglichen mit dem Bestand des Vorjahres</w:t>
      </w:r>
      <w:r>
        <w:t>.</w:t>
      </w:r>
    </w:p>
    <w:p w14:paraId="01DB4CC7" w14:textId="77777777" w:rsidR="002D2911" w:rsidRPr="002C3DD4" w:rsidRDefault="004F600E" w:rsidP="004F600E">
      <w:pPr>
        <w:ind w:left="720"/>
        <w:jc w:val="both"/>
      </w:pPr>
      <w:r w:rsidRPr="002C3DD4">
        <w:t xml:space="preserve">Diese Erhöhung auf bis zu 40 % </w:t>
      </w:r>
      <w:r w:rsidR="00066776" w:rsidRPr="002C3DD4">
        <w:t xml:space="preserve">gilt, </w:t>
      </w:r>
      <w:r w:rsidRPr="002C3DD4">
        <w:t xml:space="preserve">vorbehaltlich der Bestätigung der zuständigen Behörde, </w:t>
      </w:r>
      <w:r w:rsidR="00066776" w:rsidRPr="002C3DD4">
        <w:t>auch für Bestände</w:t>
      </w:r>
      <w:r w:rsidRPr="002C3DD4">
        <w:t xml:space="preserve"> mit &lt; 10 Rindern, Equiden, Geweihträgern oder Kaninchen bzw. Bestände mit </w:t>
      </w:r>
      <w:r w:rsidR="00E42754">
        <w:br/>
      </w:r>
      <w:r w:rsidRPr="002C3DD4">
        <w:t>&lt; 5 Schweinen, Schafen</w:t>
      </w:r>
      <w:r w:rsidR="00066776" w:rsidRPr="002C3DD4">
        <w:t>, Ziege</w:t>
      </w:r>
      <w:r w:rsidRPr="002C3DD4">
        <w:t>n</w:t>
      </w:r>
      <w:r w:rsidR="00066776" w:rsidRPr="002C3DD4">
        <w:t xml:space="preserve"> oder Neuweltkamelen</w:t>
      </w:r>
      <w:r w:rsidRPr="002C3DD4">
        <w:t>:</w:t>
      </w:r>
      <w:r w:rsidRPr="002C3DD4">
        <w:tab/>
      </w:r>
    </w:p>
    <w:p w14:paraId="551D2E48" w14:textId="77777777" w:rsidR="002D2911" w:rsidRPr="002C3DD4" w:rsidRDefault="004F600E" w:rsidP="002D2911">
      <w:pPr>
        <w:pStyle w:val="Listenabsatz"/>
        <w:numPr>
          <w:ilvl w:val="1"/>
          <w:numId w:val="6"/>
        </w:numPr>
        <w:jc w:val="both"/>
      </w:pPr>
      <w:r w:rsidRPr="002C3DD4">
        <w:t>Bestände mit &lt; 10 R</w:t>
      </w:r>
      <w:r w:rsidR="00066776" w:rsidRPr="002C3DD4">
        <w:t xml:space="preserve">indern, Equiden, Geweihträgern </w:t>
      </w:r>
      <w:r w:rsidRPr="002C3DD4">
        <w:t>oder Kaninchen: maximal 4 Tiere,</w:t>
      </w:r>
    </w:p>
    <w:p w14:paraId="5B855EA4" w14:textId="77777777" w:rsidR="004F600E" w:rsidRPr="002C3DD4" w:rsidRDefault="004F600E" w:rsidP="002D2911">
      <w:pPr>
        <w:pStyle w:val="Listenabsatz"/>
        <w:numPr>
          <w:ilvl w:val="1"/>
          <w:numId w:val="6"/>
        </w:numPr>
        <w:jc w:val="both"/>
      </w:pPr>
      <w:r w:rsidRPr="002C3DD4">
        <w:t>Bestände mit &lt; 5 Schweinen, Schafen</w:t>
      </w:r>
      <w:r w:rsidR="00066776" w:rsidRPr="002C3DD4">
        <w:t>, Ziegen oder Neuweltkamelen</w:t>
      </w:r>
      <w:r w:rsidRPr="002C3DD4">
        <w:t>: maximal 2 Tiere.</w:t>
      </w:r>
    </w:p>
    <w:p w14:paraId="268CAC4C" w14:textId="77777777" w:rsidR="008F344C" w:rsidRPr="002C3DD4" w:rsidRDefault="008F344C" w:rsidP="008F344C">
      <w:pPr>
        <w:pStyle w:val="berschrift3"/>
      </w:pPr>
      <w:r w:rsidRPr="002C3DD4">
        <w:t>Aquakulturtiere</w:t>
      </w:r>
    </w:p>
    <w:p w14:paraId="25A3E2E8" w14:textId="01E0CEB5" w:rsidR="00431B59" w:rsidRDefault="00431B59" w:rsidP="00431B59">
      <w:pPr>
        <w:jc w:val="both"/>
      </w:pPr>
      <w:r>
        <w:t xml:space="preserve">Juvenile Aquakulturtiere als Besatzmaterial für die </w:t>
      </w:r>
      <w:r w:rsidRPr="00D31093">
        <w:rPr>
          <w:b/>
          <w:bCs/>
        </w:rPr>
        <w:t>Mast</w:t>
      </w:r>
      <w:r>
        <w:t xml:space="preserve"> müssen biologischer Herkunft sein. Informationen zur Verfügbarkeit von biologischen juvenilen Aquakulturtieren </w:t>
      </w:r>
      <w:r w:rsidR="00844079">
        <w:t xml:space="preserve">sind </w:t>
      </w:r>
      <w:r>
        <w:t>unter diesem Link</w:t>
      </w:r>
      <w:r w:rsidR="00844079">
        <w:t xml:space="preserve"> zu finden</w:t>
      </w:r>
      <w:r>
        <w:t xml:space="preserve">: </w:t>
      </w:r>
      <w:hyperlink r:id="rId10" w:history="1">
        <w:r>
          <w:rPr>
            <w:rStyle w:val="Hyperlink"/>
          </w:rPr>
          <w:t>Angebot an Bio-Jungfischen (</w:t>
        </w:r>
        <w:hyperlink r:id="rId11" w:anchor="heading_Weitere_kontrollsystemrelevante_Einrichtungen_bzw__Behoerden" w:history="1">
          <w:r w:rsidR="0039222A">
            <w:rPr>
              <w:rStyle w:val="Hyperlink"/>
            </w:rPr>
            <w:t>www.verbrauchergesundheit.gv.at</w:t>
          </w:r>
        </w:hyperlink>
        <w:r>
          <w:rPr>
            <w:rStyle w:val="Hyperlink"/>
          </w:rPr>
          <w:t>)</w:t>
        </w:r>
      </w:hyperlink>
      <w:r w:rsidR="00844079">
        <w:rPr>
          <w:lang w:val="de-DE"/>
        </w:rPr>
        <w:t>.</w:t>
      </w:r>
      <w:r>
        <w:t xml:space="preserve"> Eine Genehmigung für nicht-biologische juvenile Aquakulturtiere ist nicht möglich.</w:t>
      </w:r>
    </w:p>
    <w:p w14:paraId="1B44A564" w14:textId="35594B4F" w:rsidR="00431B59" w:rsidRDefault="00431B59" w:rsidP="00431B59">
      <w:pPr>
        <w:jc w:val="both"/>
      </w:pPr>
      <w:r>
        <w:lastRenderedPageBreak/>
        <w:t xml:space="preserve">Um die Eignung des Genbestands zu verbessern, dürfen zu </w:t>
      </w:r>
      <w:r w:rsidRPr="00030E21">
        <w:rPr>
          <w:b/>
          <w:bCs/>
        </w:rPr>
        <w:t>Zucht</w:t>
      </w:r>
      <w:r w:rsidRPr="00431B59">
        <w:t>z</w:t>
      </w:r>
      <w:r>
        <w:t>wecken nicht-biologische Aquakulturtiere nur in hinreichend begründeten Fällen in den Betrieb eingebracht werden, wenn keine biologisch erzeugten Zuchttiere verfügbar sind.</w:t>
      </w:r>
    </w:p>
    <w:p w14:paraId="3389AF44" w14:textId="2DBDF3BA" w:rsidR="00431B59" w:rsidRDefault="00431B59" w:rsidP="00431B59">
      <w:pPr>
        <w:jc w:val="both"/>
      </w:pPr>
      <w:r>
        <w:t xml:space="preserve">Weiters können im Fall, dass der Genbestand in der Produktionseinheit für Zuchtzwecke erneuert werden muss, nach Genehmigung durch die </w:t>
      </w:r>
      <w:r w:rsidR="0039222A">
        <w:t>zuständige</w:t>
      </w:r>
      <w:r>
        <w:t xml:space="preserve"> </w:t>
      </w:r>
      <w:r w:rsidR="00491198">
        <w:t xml:space="preserve">Behörde </w:t>
      </w:r>
      <w:r>
        <w:t xml:space="preserve">nicht-biologische Zuchttiere in den Betrieb eingebracht werden. </w:t>
      </w:r>
      <w:r w:rsidR="0039222A">
        <w:t>Es ist ein</w:t>
      </w:r>
      <w:r>
        <w:t xml:space="preserve"> formloser Antrag an die </w:t>
      </w:r>
      <w:r w:rsidR="0039222A">
        <w:t xml:space="preserve">zuständige Behörde </w:t>
      </w:r>
      <w:r>
        <w:t>zu stellen.</w:t>
      </w:r>
    </w:p>
    <w:p w14:paraId="7DBA969A" w14:textId="2EF41D91" w:rsidR="00767402" w:rsidRPr="00431B59" w:rsidRDefault="00767402" w:rsidP="00767402">
      <w:pPr>
        <w:rPr>
          <w:lang w:val="de-DE"/>
        </w:rPr>
      </w:pPr>
    </w:p>
    <w:p w14:paraId="7A309E95" w14:textId="77777777" w:rsidR="00964461" w:rsidRPr="002C3DD4" w:rsidRDefault="00964461" w:rsidP="00964461">
      <w:pPr>
        <w:pStyle w:val="berschrift2"/>
      </w:pPr>
      <w:r w:rsidRPr="002C3DD4">
        <w:t>Umstellungszeitraum</w:t>
      </w:r>
    </w:p>
    <w:p w14:paraId="3640B816" w14:textId="06C860D0" w:rsidR="007C0D3A" w:rsidRDefault="00BF0235" w:rsidP="00964461">
      <w:pPr>
        <w:jc w:val="both"/>
      </w:pPr>
      <w:r w:rsidRPr="002C3DD4">
        <w:t>Eingestellte nicht-biologische Tiere</w:t>
      </w:r>
      <w:r w:rsidR="00F91296" w:rsidRPr="002C3DD4">
        <w:t>, auch jene gemäß Anhang II Teil II Punkte 1.3.4.1., 1.3.4.3. und 1.3.4.4.,</w:t>
      </w:r>
      <w:r w:rsidRPr="002C3DD4">
        <w:t xml:space="preserve"> können nur unter Einhaltung des Umstellungszeitraums gemäß Anhang II Teil </w:t>
      </w:r>
      <w:proofErr w:type="gramStart"/>
      <w:r w:rsidRPr="002C3DD4">
        <w:t>II</w:t>
      </w:r>
      <w:proofErr w:type="gramEnd"/>
      <w:r w:rsidRPr="002C3DD4">
        <w:t xml:space="preserve"> Punkt 1.2.2. der VO (EU) 2018/848</w:t>
      </w:r>
      <w:r w:rsidR="00165F4C">
        <w:t>,</w:t>
      </w:r>
      <w:r w:rsidR="00D47F5F">
        <w:t xml:space="preserve"> bzw. gemäß</w:t>
      </w:r>
      <w:r w:rsidR="009D2375">
        <w:t xml:space="preserve"> nationaler Richtlinie „Biologische Produktion“ (siehe</w:t>
      </w:r>
      <w:r w:rsidR="00D47F5F">
        <w:t xml:space="preserve"> RL_0003</w:t>
      </w:r>
      <w:r w:rsidR="009D2375">
        <w:t>)</w:t>
      </w:r>
      <w:r w:rsidRPr="002C3DD4">
        <w:t xml:space="preserve"> als biologisch gelten. Dieser spezifische, das Tier betreffende Umstellungszeitraum beginnt frühestens, wenn das Tier in </w:t>
      </w:r>
      <w:r w:rsidR="00C7765C" w:rsidRPr="002C3DD4">
        <w:t xml:space="preserve">den </w:t>
      </w:r>
      <w:r w:rsidR="00BC4125" w:rsidRPr="002C3DD4">
        <w:t>B</w:t>
      </w:r>
      <w:r w:rsidR="00180BDF" w:rsidRPr="002C3DD4">
        <w:t>io</w:t>
      </w:r>
      <w:r w:rsidR="00BC4125" w:rsidRPr="002C3DD4">
        <w:t>-Betrieb</w:t>
      </w:r>
      <w:r w:rsidRPr="002C3DD4">
        <w:t xml:space="preserve"> eingebracht wird. Im Falle der gleichzeitigen Umstellung gemäß Anhang II Teil </w:t>
      </w:r>
      <w:proofErr w:type="gramStart"/>
      <w:r w:rsidRPr="002C3DD4">
        <w:t>II</w:t>
      </w:r>
      <w:proofErr w:type="gramEnd"/>
      <w:r w:rsidRPr="002C3DD4">
        <w:t xml:space="preserve"> Punkt 1.2.1. der VO (EU) 2018/848 endet der spezifische Umstellungszeitraum für das Tier jedoch frühestens mit dem Ende des Umstellungszeitraums für die Produktionseinheit in Umstellung.</w:t>
      </w:r>
    </w:p>
    <w:p w14:paraId="6BE2E481" w14:textId="77777777" w:rsidR="00061775" w:rsidRPr="002C3DD4" w:rsidRDefault="00061775" w:rsidP="00DE7A92">
      <w:r w:rsidRPr="00061775">
        <w:rPr>
          <w:rFonts w:cs="Tahoma"/>
          <w:szCs w:val="20"/>
          <w:lang w:val="de-DE"/>
        </w:rPr>
        <w:t xml:space="preserve">Ursprünglich konform zugegangene </w:t>
      </w:r>
      <w:r>
        <w:rPr>
          <w:rFonts w:cs="Tahoma"/>
          <w:szCs w:val="20"/>
          <w:lang w:val="de-DE"/>
        </w:rPr>
        <w:t xml:space="preserve">nicht-biologische </w:t>
      </w:r>
      <w:r w:rsidRPr="00061775">
        <w:rPr>
          <w:rFonts w:cs="Tahoma"/>
          <w:szCs w:val="20"/>
          <w:lang w:val="de-DE"/>
        </w:rPr>
        <w:t>Tiere</w:t>
      </w:r>
      <w:r>
        <w:rPr>
          <w:rFonts w:cs="Tahoma"/>
          <w:szCs w:val="20"/>
          <w:lang w:val="de-DE"/>
        </w:rPr>
        <w:t xml:space="preserve"> </w:t>
      </w:r>
      <w:r w:rsidR="00DE7A92">
        <w:rPr>
          <w:rFonts w:cs="Tahoma"/>
          <w:szCs w:val="20"/>
          <w:lang w:val="de-DE"/>
        </w:rPr>
        <w:br/>
        <w:t xml:space="preserve">- </w:t>
      </w:r>
      <w:r w:rsidRPr="00061775">
        <w:rPr>
          <w:rFonts w:cs="Tahoma"/>
          <w:szCs w:val="20"/>
          <w:lang w:val="de-DE"/>
        </w:rPr>
        <w:t xml:space="preserve">von Betrieben/Produktionszweigen in nicht-gleichzeitiger Umstellung mit bereits laufendem spezifischen Umstellungszeitraum oder </w:t>
      </w:r>
      <w:r w:rsidR="00432D33">
        <w:rPr>
          <w:rFonts w:cs="Tahoma"/>
          <w:szCs w:val="20"/>
          <w:lang w:val="de-DE"/>
        </w:rPr>
        <w:br/>
      </w:r>
      <w:r w:rsidR="00DE7A92">
        <w:rPr>
          <w:rFonts w:cs="Tahoma"/>
          <w:szCs w:val="20"/>
          <w:lang w:val="de-DE"/>
        </w:rPr>
        <w:t xml:space="preserve">- </w:t>
      </w:r>
      <w:r w:rsidRPr="00061775">
        <w:rPr>
          <w:rFonts w:cs="Tahoma"/>
          <w:szCs w:val="20"/>
          <w:lang w:val="de-DE"/>
        </w:rPr>
        <w:t xml:space="preserve">aus biologisch zertifizierten Produktionszweigen, </w:t>
      </w:r>
      <w:r w:rsidR="00DE7A92">
        <w:rPr>
          <w:rFonts w:cs="Tahoma"/>
          <w:szCs w:val="20"/>
          <w:lang w:val="de-DE"/>
        </w:rPr>
        <w:br/>
      </w:r>
      <w:r w:rsidRPr="00061775">
        <w:rPr>
          <w:rFonts w:cs="Tahoma"/>
          <w:szCs w:val="20"/>
          <w:lang w:val="de-DE"/>
        </w:rPr>
        <w:t>deren spezifische Umstellungszeiträume noch laufen,</w:t>
      </w:r>
      <w:r>
        <w:rPr>
          <w:rFonts w:cs="Tahoma"/>
          <w:szCs w:val="20"/>
          <w:lang w:val="de-DE"/>
        </w:rPr>
        <w:t xml:space="preserve"> </w:t>
      </w:r>
      <w:r w:rsidRPr="00061775">
        <w:rPr>
          <w:rFonts w:cs="Tahoma"/>
          <w:szCs w:val="20"/>
          <w:lang w:val="de-DE"/>
        </w:rPr>
        <w:t xml:space="preserve">nehmen die bereits am Herkunftsbetrieb durchlaufene Umstellungszeit beim Übergang in den </w:t>
      </w:r>
      <w:r w:rsidR="00F5337F" w:rsidRPr="00593022">
        <w:rPr>
          <w:rFonts w:cs="Tahoma"/>
          <w:szCs w:val="20"/>
          <w:lang w:val="de-DE"/>
        </w:rPr>
        <w:t>das Tier übernehmenden</w:t>
      </w:r>
      <w:r w:rsidRPr="00593022">
        <w:rPr>
          <w:rFonts w:cs="Tahoma"/>
          <w:szCs w:val="20"/>
          <w:lang w:val="de-DE"/>
        </w:rPr>
        <w:t xml:space="preserve"> </w:t>
      </w:r>
      <w:r w:rsidR="00667B62" w:rsidRPr="00593022">
        <w:rPr>
          <w:rFonts w:cs="Tahoma"/>
          <w:szCs w:val="20"/>
          <w:lang w:val="de-DE"/>
        </w:rPr>
        <w:t>(zukaufenden)</w:t>
      </w:r>
      <w:r w:rsidR="00667B62">
        <w:rPr>
          <w:rFonts w:cs="Tahoma"/>
          <w:szCs w:val="20"/>
          <w:lang w:val="de-DE"/>
        </w:rPr>
        <w:t xml:space="preserve"> </w:t>
      </w:r>
      <w:r>
        <w:rPr>
          <w:rFonts w:cs="Tahoma"/>
          <w:szCs w:val="20"/>
          <w:lang w:val="de-DE"/>
        </w:rPr>
        <w:t>B</w:t>
      </w:r>
      <w:r w:rsidRPr="00061775">
        <w:rPr>
          <w:rFonts w:cs="Tahoma"/>
          <w:szCs w:val="20"/>
          <w:lang w:val="de-DE"/>
        </w:rPr>
        <w:t>etrieb mit anerkanntem Produktionszweig mit. D. h. die Umstellungszeit wird durch den Übergang von einem anerkannten (bzw. im Prozess der Anerkennung befindlichen) Produktionszweig in einen weiteren anerkannten Produktionszweig nicht unterbrochen. Entsprechende Angaben sind auf den Begleitdokumenten zu machen.</w:t>
      </w:r>
    </w:p>
    <w:p w14:paraId="7A6511C2" w14:textId="77777777" w:rsidR="00964461" w:rsidRPr="002C3DD4" w:rsidRDefault="00964461" w:rsidP="00964461">
      <w:pPr>
        <w:jc w:val="both"/>
      </w:pPr>
      <w:r w:rsidRPr="002C3DD4">
        <w:t>Nicht</w:t>
      </w:r>
      <w:r w:rsidR="00DD5D67" w:rsidRPr="002C3DD4">
        <w:t>-</w:t>
      </w:r>
      <w:r w:rsidRPr="002C3DD4">
        <w:t>biologische Tiere müssen von anderen Tieren getrennt gehalten werden oder sie müssen bis zum Ende des Umstellungszeitraums identifizierbar sein.</w:t>
      </w:r>
    </w:p>
    <w:p w14:paraId="12674B12" w14:textId="77777777" w:rsidR="00BC4125" w:rsidRDefault="00BC4125" w:rsidP="00964461">
      <w:pPr>
        <w:jc w:val="both"/>
      </w:pPr>
      <w:r w:rsidRPr="002C3DD4">
        <w:t xml:space="preserve">Für gemäß Anhang II Teil </w:t>
      </w:r>
      <w:proofErr w:type="gramStart"/>
      <w:r w:rsidRPr="002C3DD4">
        <w:t>II</w:t>
      </w:r>
      <w:proofErr w:type="gramEnd"/>
      <w:r w:rsidRPr="002C3DD4">
        <w:t xml:space="preserve"> Punkt 1.3.4.2</w:t>
      </w:r>
      <w:r w:rsidR="0097685F" w:rsidRPr="002C3DD4">
        <w:t>.</w:t>
      </w:r>
      <w:r w:rsidRPr="002C3DD4">
        <w:t xml:space="preserve"> (siehe Kapitel 3.1.2 dieser Verfahrensanweisung) </w:t>
      </w:r>
      <w:proofErr w:type="gramStart"/>
      <w:r w:rsidR="001D296C" w:rsidRPr="002C3DD4">
        <w:t>ersetzte Weiseln</w:t>
      </w:r>
      <w:proofErr w:type="gramEnd"/>
      <w:r w:rsidR="001D296C" w:rsidRPr="002C3DD4">
        <w:t xml:space="preserve"> und Schwärme </w:t>
      </w:r>
      <w:r w:rsidR="00020E1A" w:rsidRPr="002C3DD4">
        <w:t>gilt</w:t>
      </w:r>
      <w:r w:rsidR="00C03F70" w:rsidRPr="002C3DD4">
        <w:t xml:space="preserve"> nicht der spezifische Umstellungszeitraum gemäß Anhang II Teil </w:t>
      </w:r>
      <w:proofErr w:type="gramStart"/>
      <w:r w:rsidR="00C03F70" w:rsidRPr="002C3DD4">
        <w:t>II</w:t>
      </w:r>
      <w:proofErr w:type="gramEnd"/>
      <w:r w:rsidR="00C03F70" w:rsidRPr="002C3DD4">
        <w:t xml:space="preserve"> Punkt 1.2.2.</w:t>
      </w:r>
      <w:r w:rsidR="00F1599E" w:rsidRPr="002C3DD4">
        <w:t xml:space="preserve"> der VO (EU) 2018/848</w:t>
      </w:r>
      <w:r w:rsidR="00020E1A" w:rsidRPr="002C3DD4">
        <w:t>.</w:t>
      </w:r>
    </w:p>
    <w:p w14:paraId="0BEFD032" w14:textId="3A0DC07D" w:rsidR="002F6AFE" w:rsidRPr="002C3DD4" w:rsidRDefault="002F6AFE" w:rsidP="00964461">
      <w:pPr>
        <w:jc w:val="both"/>
      </w:pPr>
      <w:r>
        <w:t>Für zugehende nicht-biologische juvenile Aquakultur-Zuchttiere gilt die Umstell</w:t>
      </w:r>
      <w:r w:rsidRPr="00F9453B">
        <w:t xml:space="preserve">ungszeit gemäß Anhang II Teil </w:t>
      </w:r>
      <w:proofErr w:type="gramStart"/>
      <w:r w:rsidRPr="00F9453B">
        <w:t>II</w:t>
      </w:r>
      <w:r w:rsidR="00491198" w:rsidRPr="00F9453B">
        <w:t>I</w:t>
      </w:r>
      <w:proofErr w:type="gramEnd"/>
      <w:r w:rsidRPr="00F9453B">
        <w:t xml:space="preserve"> Punkt 3.1.</w:t>
      </w:r>
      <w:r w:rsidRPr="002C3DD4">
        <w:t>2</w:t>
      </w:r>
      <w:r>
        <w:t xml:space="preserve">.1. </w:t>
      </w:r>
      <w:proofErr w:type="spellStart"/>
      <w:r>
        <w:t>lit</w:t>
      </w:r>
      <w:proofErr w:type="spellEnd"/>
      <w:r>
        <w:t>. d)</w:t>
      </w:r>
      <w:r w:rsidRPr="0017120E">
        <w:t xml:space="preserve"> </w:t>
      </w:r>
      <w:r w:rsidRPr="002C3DD4">
        <w:t>der VO (EU) 2018/848</w:t>
      </w:r>
      <w:r>
        <w:t>.</w:t>
      </w:r>
    </w:p>
    <w:p w14:paraId="1FB7B44D" w14:textId="77777777" w:rsidR="00AC4C24" w:rsidRPr="002C3DD4" w:rsidRDefault="007B0186" w:rsidP="00AC4C24">
      <w:pPr>
        <w:pStyle w:val="berschrift1"/>
        <w:tabs>
          <w:tab w:val="clear" w:pos="432"/>
        </w:tabs>
        <w:ind w:left="340" w:hanging="340"/>
      </w:pPr>
      <w:bookmarkStart w:id="8" w:name="_Toc209443955"/>
      <w:r w:rsidRPr="002C3DD4">
        <w:t>Tierdatenbanken</w:t>
      </w:r>
      <w:bookmarkEnd w:id="8"/>
    </w:p>
    <w:p w14:paraId="658CC1BE" w14:textId="77777777" w:rsidR="00326AD2" w:rsidRPr="002C3DD4" w:rsidRDefault="00326AD2" w:rsidP="00326AD2">
      <w:pPr>
        <w:jc w:val="both"/>
      </w:pPr>
      <w:r w:rsidRPr="002C3DD4">
        <w:t>Tierdatenbanken pro Tierart:</w:t>
      </w:r>
    </w:p>
    <w:p w14:paraId="63F172B5" w14:textId="77777777" w:rsidR="005542F5" w:rsidRPr="002C3DD4" w:rsidRDefault="005542F5" w:rsidP="00326AD2">
      <w:pPr>
        <w:jc w:val="both"/>
      </w:pPr>
      <w:r w:rsidRPr="002C3DD4">
        <w:t xml:space="preserve">Rinder, Schafe, Ziegen: </w:t>
      </w:r>
      <w:hyperlink r:id="rId12" w:history="1">
        <w:r w:rsidR="00BD653B" w:rsidRPr="002C3DD4">
          <w:rPr>
            <w:rStyle w:val="Hyperlink"/>
          </w:rPr>
          <w:t>www.almmarkt.com</w:t>
        </w:r>
      </w:hyperlink>
    </w:p>
    <w:p w14:paraId="40CA7E0B" w14:textId="77777777" w:rsidR="005542F5" w:rsidRPr="002C3DD4" w:rsidRDefault="005542F5" w:rsidP="00326AD2">
      <w:pPr>
        <w:jc w:val="both"/>
      </w:pPr>
      <w:r w:rsidRPr="002C3DD4">
        <w:t xml:space="preserve">Schweine: </w:t>
      </w:r>
      <w:hyperlink r:id="rId13" w:history="1">
        <w:r w:rsidR="00BD653B" w:rsidRPr="002C3DD4">
          <w:rPr>
            <w:rStyle w:val="Hyperlink"/>
          </w:rPr>
          <w:t>www.pig.at</w:t>
        </w:r>
      </w:hyperlink>
    </w:p>
    <w:p w14:paraId="3352423D" w14:textId="77777777" w:rsidR="00B176A8" w:rsidRPr="002C3DD4" w:rsidRDefault="00B176A8" w:rsidP="00326AD2">
      <w:pPr>
        <w:jc w:val="both"/>
      </w:pPr>
      <w:r w:rsidRPr="002C3DD4">
        <w:t xml:space="preserve">Geflügel: </w:t>
      </w:r>
      <w:r w:rsidR="00881E50" w:rsidRPr="002C3DD4">
        <w:t>Ke</w:t>
      </w:r>
      <w:r w:rsidRPr="002C3DD4">
        <w:t>ine Tierdatenbank eingerichtet</w:t>
      </w:r>
      <w:r w:rsidR="00881E50" w:rsidRPr="002C3DD4">
        <w:t>.</w:t>
      </w:r>
    </w:p>
    <w:p w14:paraId="75C3FA9E" w14:textId="77777777" w:rsidR="00797570" w:rsidRPr="002C3DD4" w:rsidRDefault="00F91296" w:rsidP="00326AD2">
      <w:pPr>
        <w:jc w:val="both"/>
      </w:pPr>
      <w:r w:rsidRPr="002C3DD4">
        <w:t xml:space="preserve">Equiden, Geweihträger, </w:t>
      </w:r>
      <w:r w:rsidR="00835102" w:rsidRPr="002C3DD4">
        <w:t>Neuweltkamele</w:t>
      </w:r>
      <w:r w:rsidR="002F069D" w:rsidRPr="002C3DD4">
        <w:t xml:space="preserve">, </w:t>
      </w:r>
      <w:r w:rsidR="00797570" w:rsidRPr="002C3DD4">
        <w:t xml:space="preserve">Kaninchen: </w:t>
      </w:r>
      <w:r w:rsidR="000B2003" w:rsidRPr="002C3DD4">
        <w:t xml:space="preserve">Bis zur Einrichtung einer Tierdatenbank für diese Tierarten gelten von einem entsprechenden Zuchtverband </w:t>
      </w:r>
      <w:r w:rsidR="006A0FB5" w:rsidRPr="002C3DD4">
        <w:t>oder</w:t>
      </w:r>
      <w:r w:rsidR="000B2003" w:rsidRPr="002C3DD4">
        <w:t xml:space="preserve"> einer Servicestelle ausgestellte Bestätigungen (Mindestangaben siehe Anlage A) als Nachweis über die mangelnde Verfügbarkeit geeigneter biologischer Zuchttiere in Bezug auf den Bedarf </w:t>
      </w:r>
      <w:proofErr w:type="spellStart"/>
      <w:r w:rsidR="000B2003" w:rsidRPr="002C3DD4">
        <w:t>der:des</w:t>
      </w:r>
      <w:proofErr w:type="spellEnd"/>
      <w:r w:rsidR="000B2003" w:rsidRPr="002C3DD4">
        <w:t xml:space="preserve"> U.</w:t>
      </w:r>
    </w:p>
    <w:p w14:paraId="55E4BD6F" w14:textId="24A8A40B" w:rsidR="002F6AFE" w:rsidRDefault="00491C6B" w:rsidP="002F6AFE">
      <w:pPr>
        <w:jc w:val="both"/>
        <w:rPr>
          <w:lang w:val="de-DE"/>
        </w:rPr>
      </w:pPr>
      <w:r w:rsidRPr="00491C6B">
        <w:rPr>
          <w:lang w:val="de-DE"/>
        </w:rPr>
        <w:t xml:space="preserve">Juvenile </w:t>
      </w:r>
      <w:r w:rsidR="005542F5" w:rsidRPr="00491C6B">
        <w:rPr>
          <w:lang w:val="de-DE"/>
        </w:rPr>
        <w:t xml:space="preserve">Aquakulturtiere: </w:t>
      </w:r>
      <w:r w:rsidR="002F6AFE">
        <w:rPr>
          <w:lang w:val="de-DE"/>
        </w:rPr>
        <w:t xml:space="preserve">Liste mit dem aktuellen </w:t>
      </w:r>
      <w:r w:rsidR="002F6AFE" w:rsidRPr="006B4A44">
        <w:t xml:space="preserve">Angebot an Bio-Jungfischen </w:t>
      </w:r>
      <w:r w:rsidR="002F6AFE">
        <w:rPr>
          <w:lang w:val="de-DE"/>
        </w:rPr>
        <w:t>und Formular zur Meldung des Angebots (</w:t>
      </w:r>
      <w:hyperlink r:id="rId14" w:anchor="heading_Weitere_kontrollsystemrelevante_Einrichtungen_bzw__Behoerden" w:history="1">
        <w:r w:rsidR="0039222A">
          <w:rPr>
            <w:color w:val="0000FF"/>
            <w:u w:val="single"/>
          </w:rPr>
          <w:t>www.verbrauchergesundheit.gv.at</w:t>
        </w:r>
      </w:hyperlink>
      <w:r w:rsidR="002F6AFE">
        <w:t>).</w:t>
      </w:r>
    </w:p>
    <w:p w14:paraId="1832EAA5" w14:textId="77777777" w:rsidR="00CC587E" w:rsidRPr="002C3DD4" w:rsidRDefault="00CC587E" w:rsidP="00CC587E">
      <w:pPr>
        <w:pStyle w:val="berschrift1"/>
        <w:tabs>
          <w:tab w:val="clear" w:pos="432"/>
        </w:tabs>
        <w:ind w:left="340" w:hanging="340"/>
      </w:pPr>
      <w:bookmarkStart w:id="9" w:name="_Toc84320283"/>
      <w:bookmarkStart w:id="10" w:name="_Toc209443956"/>
      <w:r w:rsidRPr="002C3DD4">
        <w:t>System zur Antragstellung und Benachrichtigungen</w:t>
      </w:r>
      <w:bookmarkEnd w:id="9"/>
      <w:bookmarkEnd w:id="10"/>
    </w:p>
    <w:p w14:paraId="7460825F" w14:textId="77777777" w:rsidR="005E50B6" w:rsidRDefault="00CC587E" w:rsidP="009B1235">
      <w:pPr>
        <w:pStyle w:val="SpalteTtigkeit"/>
        <w:spacing w:after="240"/>
        <w:jc w:val="both"/>
      </w:pPr>
      <w:r w:rsidRPr="002C3DD4">
        <w:lastRenderedPageBreak/>
        <w:t>Der Antrag auf Genehmigung ist schriftlich im Wege der digitalen Datenübermittelung via VIS</w:t>
      </w:r>
      <w:r w:rsidR="00964014" w:rsidRPr="002C3DD4">
        <w:t xml:space="preserve"> </w:t>
      </w:r>
      <w:r w:rsidRPr="002C3DD4">
        <w:t xml:space="preserve">zu stellen. Im Zuge des Verfahrens werden je nach </w:t>
      </w:r>
      <w:r w:rsidR="00DB72C9" w:rsidRPr="002C3DD4">
        <w:t xml:space="preserve">Verfahrensstand </w:t>
      </w:r>
      <w:r w:rsidRPr="002C3DD4">
        <w:t>folgende elektronische Benachrichtigungen automatisiert von VIS vorgenommen:</w:t>
      </w:r>
    </w:p>
    <w:tbl>
      <w:tblPr>
        <w:tblStyle w:val="Tabellenraster"/>
        <w:tblW w:w="0" w:type="auto"/>
        <w:jc w:val="center"/>
        <w:tblLook w:val="04A0" w:firstRow="1" w:lastRow="0" w:firstColumn="1" w:lastColumn="0" w:noHBand="0" w:noVBand="1"/>
      </w:tblPr>
      <w:tblGrid>
        <w:gridCol w:w="3114"/>
        <w:gridCol w:w="1417"/>
        <w:gridCol w:w="1417"/>
        <w:gridCol w:w="1417"/>
        <w:gridCol w:w="1418"/>
      </w:tblGrid>
      <w:tr w:rsidR="002F069D" w:rsidRPr="002C3DD4" w14:paraId="15FE944E" w14:textId="77777777" w:rsidTr="008306C0">
        <w:trPr>
          <w:trHeight w:val="580"/>
          <w:jc w:val="center"/>
        </w:trPr>
        <w:tc>
          <w:tcPr>
            <w:tcW w:w="3114" w:type="dxa"/>
            <w:vMerge w:val="restart"/>
            <w:shd w:val="clear" w:color="auto" w:fill="F2F2F2" w:themeFill="background1" w:themeFillShade="F2"/>
            <w:vAlign w:val="center"/>
          </w:tcPr>
          <w:p w14:paraId="35766CD3" w14:textId="77777777" w:rsidR="002F069D" w:rsidRPr="002C3DD4" w:rsidRDefault="002F069D" w:rsidP="008306C0">
            <w:pPr>
              <w:pStyle w:val="SpalteTtigkeit"/>
              <w:rPr>
                <w:b/>
              </w:rPr>
            </w:pPr>
            <w:r w:rsidRPr="002C3DD4">
              <w:rPr>
                <w:b/>
              </w:rPr>
              <w:t>Verfahrensstand</w:t>
            </w:r>
          </w:p>
        </w:tc>
        <w:tc>
          <w:tcPr>
            <w:tcW w:w="1417" w:type="dxa"/>
            <w:vMerge w:val="restart"/>
            <w:shd w:val="clear" w:color="auto" w:fill="F2F2F2" w:themeFill="background1" w:themeFillShade="F2"/>
            <w:vAlign w:val="center"/>
          </w:tcPr>
          <w:p w14:paraId="1B39AD4D" w14:textId="77777777" w:rsidR="002F069D" w:rsidRPr="002C3DD4" w:rsidRDefault="002F069D" w:rsidP="008306C0">
            <w:pPr>
              <w:pStyle w:val="SpalteTtigkeit"/>
              <w:jc w:val="center"/>
              <w:rPr>
                <w:b/>
              </w:rPr>
            </w:pPr>
            <w:proofErr w:type="gramStart"/>
            <w:r w:rsidRPr="002C3DD4">
              <w:rPr>
                <w:b/>
              </w:rPr>
              <w:t>VIS Status</w:t>
            </w:r>
            <w:proofErr w:type="gramEnd"/>
          </w:p>
        </w:tc>
        <w:tc>
          <w:tcPr>
            <w:tcW w:w="4252" w:type="dxa"/>
            <w:gridSpan w:val="3"/>
            <w:shd w:val="clear" w:color="auto" w:fill="F2F2F2" w:themeFill="background1" w:themeFillShade="F2"/>
            <w:vAlign w:val="center"/>
          </w:tcPr>
          <w:p w14:paraId="0EBA23DD" w14:textId="77777777" w:rsidR="002F069D" w:rsidRPr="002C3DD4" w:rsidRDefault="002F069D" w:rsidP="008306C0">
            <w:pPr>
              <w:pStyle w:val="SpalteTtigkeit"/>
              <w:jc w:val="center"/>
              <w:rPr>
                <w:b/>
              </w:rPr>
            </w:pPr>
            <w:r w:rsidRPr="002C3DD4">
              <w:rPr>
                <w:b/>
              </w:rPr>
              <w:t>elektronische Benachrichtigung an</w:t>
            </w:r>
          </w:p>
        </w:tc>
      </w:tr>
      <w:tr w:rsidR="002F069D" w:rsidRPr="002C3DD4" w14:paraId="1C9A4AF3" w14:textId="77777777" w:rsidTr="008306C0">
        <w:trPr>
          <w:trHeight w:val="580"/>
          <w:jc w:val="center"/>
        </w:trPr>
        <w:tc>
          <w:tcPr>
            <w:tcW w:w="3114" w:type="dxa"/>
            <w:vMerge/>
            <w:shd w:val="clear" w:color="auto" w:fill="F2F2F2" w:themeFill="background1" w:themeFillShade="F2"/>
            <w:vAlign w:val="center"/>
          </w:tcPr>
          <w:p w14:paraId="628C1E98" w14:textId="77777777" w:rsidR="002F069D" w:rsidRPr="002C3DD4" w:rsidRDefault="002F069D" w:rsidP="008306C0">
            <w:pPr>
              <w:pStyle w:val="SpalteTtigkeit"/>
              <w:rPr>
                <w:b/>
              </w:rPr>
            </w:pPr>
          </w:p>
        </w:tc>
        <w:tc>
          <w:tcPr>
            <w:tcW w:w="1417" w:type="dxa"/>
            <w:vMerge/>
            <w:shd w:val="clear" w:color="auto" w:fill="F2F2F2" w:themeFill="background1" w:themeFillShade="F2"/>
          </w:tcPr>
          <w:p w14:paraId="347E9824" w14:textId="77777777" w:rsidR="002F069D" w:rsidRPr="002C3DD4" w:rsidRDefault="002F069D" w:rsidP="008306C0">
            <w:pPr>
              <w:pStyle w:val="SpalteTtigkeit"/>
              <w:jc w:val="center"/>
              <w:rPr>
                <w:b/>
              </w:rPr>
            </w:pPr>
          </w:p>
        </w:tc>
        <w:tc>
          <w:tcPr>
            <w:tcW w:w="1417" w:type="dxa"/>
            <w:shd w:val="clear" w:color="auto" w:fill="F2F2F2" w:themeFill="background1" w:themeFillShade="F2"/>
            <w:vAlign w:val="center"/>
          </w:tcPr>
          <w:p w14:paraId="779F7EA2" w14:textId="77777777" w:rsidR="002F069D" w:rsidRPr="002C3DD4" w:rsidRDefault="002F069D" w:rsidP="008306C0">
            <w:pPr>
              <w:pStyle w:val="SpalteTtigkeit"/>
              <w:jc w:val="center"/>
              <w:rPr>
                <w:b/>
              </w:rPr>
            </w:pPr>
            <w:r w:rsidRPr="002C3DD4">
              <w:rPr>
                <w:b/>
              </w:rPr>
              <w:t>LH</w:t>
            </w:r>
          </w:p>
        </w:tc>
        <w:tc>
          <w:tcPr>
            <w:tcW w:w="1417" w:type="dxa"/>
            <w:shd w:val="clear" w:color="auto" w:fill="F2F2F2" w:themeFill="background1" w:themeFillShade="F2"/>
            <w:vAlign w:val="center"/>
          </w:tcPr>
          <w:p w14:paraId="3CC9F9B9" w14:textId="77777777" w:rsidR="002F069D" w:rsidRPr="002C3DD4" w:rsidRDefault="002F069D" w:rsidP="008306C0">
            <w:pPr>
              <w:pStyle w:val="SpalteTtigkeit"/>
              <w:jc w:val="center"/>
              <w:rPr>
                <w:b/>
              </w:rPr>
            </w:pPr>
            <w:r w:rsidRPr="002C3DD4">
              <w:rPr>
                <w:b/>
              </w:rPr>
              <w:t>KSt</w:t>
            </w:r>
          </w:p>
        </w:tc>
        <w:tc>
          <w:tcPr>
            <w:tcW w:w="1418" w:type="dxa"/>
            <w:shd w:val="clear" w:color="auto" w:fill="F2F2F2" w:themeFill="background1" w:themeFillShade="F2"/>
            <w:vAlign w:val="center"/>
          </w:tcPr>
          <w:p w14:paraId="2B7E0533" w14:textId="77777777" w:rsidR="002F069D" w:rsidRPr="002C3DD4" w:rsidRDefault="002F069D" w:rsidP="00B26C31">
            <w:pPr>
              <w:pStyle w:val="SpalteTtigkeit"/>
              <w:jc w:val="center"/>
              <w:rPr>
                <w:b/>
              </w:rPr>
            </w:pPr>
            <w:r w:rsidRPr="002C3DD4">
              <w:rPr>
                <w:b/>
              </w:rPr>
              <w:t>U</w:t>
            </w:r>
            <w:r w:rsidR="00B26C31" w:rsidRPr="002C3DD4">
              <w:rPr>
                <w:b/>
                <w:vertAlign w:val="superscript"/>
              </w:rPr>
              <w:t>#</w:t>
            </w:r>
            <w:r w:rsidR="00B26C31" w:rsidRPr="002C3DD4">
              <w:rPr>
                <w:rStyle w:val="Funotenzeichen"/>
                <w:b/>
                <w:color w:val="F2F2F2" w:themeColor="background1" w:themeShade="F2"/>
              </w:rPr>
              <w:footnoteReference w:id="2"/>
            </w:r>
          </w:p>
        </w:tc>
      </w:tr>
      <w:tr w:rsidR="002F069D" w:rsidRPr="002C3DD4" w14:paraId="1D6EF651" w14:textId="77777777" w:rsidTr="008306C0">
        <w:trPr>
          <w:trHeight w:val="580"/>
          <w:jc w:val="center"/>
        </w:trPr>
        <w:tc>
          <w:tcPr>
            <w:tcW w:w="3114" w:type="dxa"/>
            <w:vAlign w:val="center"/>
          </w:tcPr>
          <w:p w14:paraId="663A0273" w14:textId="77777777" w:rsidR="002F069D" w:rsidRPr="002C3DD4" w:rsidRDefault="002F069D" w:rsidP="008306C0">
            <w:pPr>
              <w:pStyle w:val="SpalteTtigkeit"/>
            </w:pPr>
            <w:r w:rsidRPr="002C3DD4">
              <w:t>Antrag gestellt</w:t>
            </w:r>
          </w:p>
        </w:tc>
        <w:tc>
          <w:tcPr>
            <w:tcW w:w="1417" w:type="dxa"/>
            <w:vAlign w:val="center"/>
          </w:tcPr>
          <w:p w14:paraId="5A7CDC21" w14:textId="77777777" w:rsidR="002F069D" w:rsidRPr="002C3DD4" w:rsidRDefault="002F069D" w:rsidP="008306C0">
            <w:pPr>
              <w:pStyle w:val="SpalteTtigkeit"/>
              <w:jc w:val="center"/>
            </w:pPr>
            <w:r w:rsidRPr="002C3DD4">
              <w:t>beantragt</w:t>
            </w:r>
          </w:p>
        </w:tc>
        <w:tc>
          <w:tcPr>
            <w:tcW w:w="1417" w:type="dxa"/>
            <w:vAlign w:val="center"/>
          </w:tcPr>
          <w:p w14:paraId="0315BC7A" w14:textId="77777777" w:rsidR="002F069D" w:rsidRPr="002C3DD4" w:rsidRDefault="002F069D" w:rsidP="008306C0">
            <w:pPr>
              <w:pStyle w:val="SpalteTtigkeit"/>
              <w:jc w:val="center"/>
            </w:pPr>
            <w:r w:rsidRPr="002C3DD4">
              <w:sym w:font="Wingdings" w:char="F02A"/>
            </w:r>
          </w:p>
        </w:tc>
        <w:tc>
          <w:tcPr>
            <w:tcW w:w="1417" w:type="dxa"/>
            <w:vAlign w:val="center"/>
          </w:tcPr>
          <w:p w14:paraId="73EC49AB" w14:textId="77777777" w:rsidR="002F069D" w:rsidRPr="002C3DD4" w:rsidRDefault="002F069D" w:rsidP="008306C0">
            <w:pPr>
              <w:pStyle w:val="SpalteTtigkeit"/>
              <w:jc w:val="center"/>
            </w:pPr>
            <w:r w:rsidRPr="002C3DD4">
              <w:sym w:font="Wingdings" w:char="F02A"/>
            </w:r>
          </w:p>
        </w:tc>
        <w:tc>
          <w:tcPr>
            <w:tcW w:w="1418" w:type="dxa"/>
            <w:vAlign w:val="center"/>
          </w:tcPr>
          <w:p w14:paraId="4AD30B8D" w14:textId="77777777" w:rsidR="002F069D" w:rsidRPr="002C3DD4" w:rsidRDefault="009C4147" w:rsidP="008306C0">
            <w:pPr>
              <w:pStyle w:val="SpalteTtigkeit"/>
              <w:jc w:val="center"/>
            </w:pPr>
            <w:r w:rsidRPr="002C3DD4">
              <w:sym w:font="Wingdings" w:char="F02A"/>
            </w:r>
          </w:p>
        </w:tc>
      </w:tr>
      <w:tr w:rsidR="002F069D" w:rsidRPr="002C3DD4" w14:paraId="5718EC16" w14:textId="77777777" w:rsidTr="008306C0">
        <w:trPr>
          <w:trHeight w:val="580"/>
          <w:jc w:val="center"/>
        </w:trPr>
        <w:tc>
          <w:tcPr>
            <w:tcW w:w="3114" w:type="dxa"/>
            <w:vAlign w:val="center"/>
          </w:tcPr>
          <w:p w14:paraId="44EC4FF3" w14:textId="77777777" w:rsidR="002F069D" w:rsidRPr="002C3DD4" w:rsidRDefault="002F069D" w:rsidP="008306C0">
            <w:pPr>
              <w:pStyle w:val="SpalteTtigkeit"/>
            </w:pPr>
            <w:r w:rsidRPr="002C3DD4">
              <w:t>Antrag zurückgezogen</w:t>
            </w:r>
          </w:p>
        </w:tc>
        <w:tc>
          <w:tcPr>
            <w:tcW w:w="1417" w:type="dxa"/>
            <w:vAlign w:val="center"/>
          </w:tcPr>
          <w:p w14:paraId="38C404E7" w14:textId="77777777" w:rsidR="002F069D" w:rsidRPr="002C3DD4" w:rsidRDefault="002F069D" w:rsidP="008306C0">
            <w:pPr>
              <w:pStyle w:val="SpalteTtigkeit"/>
              <w:jc w:val="center"/>
            </w:pPr>
            <w:r w:rsidRPr="002C3DD4">
              <w:t>zurück-</w:t>
            </w:r>
            <w:r w:rsidRPr="002C3DD4">
              <w:br/>
              <w:t>gezogen</w:t>
            </w:r>
          </w:p>
        </w:tc>
        <w:tc>
          <w:tcPr>
            <w:tcW w:w="1417" w:type="dxa"/>
            <w:vAlign w:val="center"/>
          </w:tcPr>
          <w:p w14:paraId="52FCF3C6" w14:textId="77777777" w:rsidR="002F069D" w:rsidRPr="002C3DD4" w:rsidRDefault="002F069D" w:rsidP="008306C0">
            <w:pPr>
              <w:pStyle w:val="SpalteTtigkeit"/>
              <w:jc w:val="center"/>
            </w:pPr>
            <w:r w:rsidRPr="002C3DD4">
              <w:sym w:font="Wingdings" w:char="F02A"/>
            </w:r>
          </w:p>
        </w:tc>
        <w:tc>
          <w:tcPr>
            <w:tcW w:w="1417" w:type="dxa"/>
            <w:vAlign w:val="center"/>
          </w:tcPr>
          <w:p w14:paraId="4D20D54F" w14:textId="77777777" w:rsidR="002F069D" w:rsidRPr="002C3DD4" w:rsidRDefault="002F069D" w:rsidP="008306C0">
            <w:pPr>
              <w:pStyle w:val="SpalteTtigkeit"/>
              <w:jc w:val="center"/>
            </w:pPr>
            <w:r w:rsidRPr="002C3DD4">
              <w:sym w:font="Wingdings" w:char="F02A"/>
            </w:r>
          </w:p>
        </w:tc>
        <w:tc>
          <w:tcPr>
            <w:tcW w:w="1418" w:type="dxa"/>
            <w:vAlign w:val="center"/>
          </w:tcPr>
          <w:p w14:paraId="7FA4247E" w14:textId="77777777" w:rsidR="002F069D" w:rsidRPr="002C3DD4" w:rsidRDefault="002F069D" w:rsidP="008306C0">
            <w:pPr>
              <w:pStyle w:val="SpalteTtigkeit"/>
              <w:jc w:val="center"/>
            </w:pPr>
          </w:p>
        </w:tc>
      </w:tr>
      <w:tr w:rsidR="002F069D" w:rsidRPr="002C3DD4" w14:paraId="504BFC95" w14:textId="77777777" w:rsidTr="008306C0">
        <w:trPr>
          <w:trHeight w:val="580"/>
          <w:jc w:val="center"/>
        </w:trPr>
        <w:tc>
          <w:tcPr>
            <w:tcW w:w="3114" w:type="dxa"/>
            <w:vAlign w:val="center"/>
          </w:tcPr>
          <w:p w14:paraId="7225DAA3" w14:textId="77777777" w:rsidR="002F069D" w:rsidRPr="002C3DD4" w:rsidRDefault="002F069D" w:rsidP="008306C0">
            <w:pPr>
              <w:pStyle w:val="SpalteTtigkeit"/>
            </w:pPr>
            <w:r w:rsidRPr="002C3DD4">
              <w:t>Antragsergänzung/-korrektur</w:t>
            </w:r>
            <w:r w:rsidRPr="002C3DD4">
              <w:br/>
              <w:t>beauftragt</w:t>
            </w:r>
          </w:p>
        </w:tc>
        <w:tc>
          <w:tcPr>
            <w:tcW w:w="1417" w:type="dxa"/>
            <w:vAlign w:val="center"/>
          </w:tcPr>
          <w:p w14:paraId="31418678" w14:textId="77777777" w:rsidR="002F069D" w:rsidRPr="002C3DD4" w:rsidRDefault="002F069D" w:rsidP="008306C0">
            <w:pPr>
              <w:pStyle w:val="SpalteTtigkeit"/>
              <w:jc w:val="center"/>
            </w:pPr>
            <w:r w:rsidRPr="002C3DD4">
              <w:t>unvollständig</w:t>
            </w:r>
          </w:p>
        </w:tc>
        <w:tc>
          <w:tcPr>
            <w:tcW w:w="1417" w:type="dxa"/>
            <w:vAlign w:val="center"/>
          </w:tcPr>
          <w:p w14:paraId="39D068C2" w14:textId="77777777" w:rsidR="002F069D" w:rsidRPr="002C3DD4" w:rsidRDefault="002F069D" w:rsidP="008306C0">
            <w:pPr>
              <w:pStyle w:val="SpalteTtigkeit"/>
              <w:jc w:val="center"/>
            </w:pPr>
          </w:p>
        </w:tc>
        <w:tc>
          <w:tcPr>
            <w:tcW w:w="1417" w:type="dxa"/>
            <w:vAlign w:val="center"/>
          </w:tcPr>
          <w:p w14:paraId="0B4FB90A" w14:textId="77777777" w:rsidR="002F069D" w:rsidRPr="002C3DD4" w:rsidRDefault="002F069D" w:rsidP="008306C0">
            <w:pPr>
              <w:pStyle w:val="SpalteTtigkeit"/>
              <w:jc w:val="center"/>
            </w:pPr>
          </w:p>
        </w:tc>
        <w:tc>
          <w:tcPr>
            <w:tcW w:w="1418" w:type="dxa"/>
            <w:vAlign w:val="center"/>
          </w:tcPr>
          <w:p w14:paraId="0C7A70F4" w14:textId="77777777" w:rsidR="002F069D" w:rsidRPr="002C3DD4" w:rsidRDefault="002F069D" w:rsidP="008306C0">
            <w:pPr>
              <w:pStyle w:val="SpalteTtigkeit"/>
              <w:jc w:val="center"/>
            </w:pPr>
            <w:r w:rsidRPr="002C3DD4">
              <w:sym w:font="Wingdings" w:char="F02A"/>
            </w:r>
          </w:p>
        </w:tc>
      </w:tr>
      <w:tr w:rsidR="002F069D" w:rsidRPr="002C3DD4" w14:paraId="495510A1" w14:textId="77777777" w:rsidTr="008306C0">
        <w:trPr>
          <w:trHeight w:val="580"/>
          <w:jc w:val="center"/>
        </w:trPr>
        <w:tc>
          <w:tcPr>
            <w:tcW w:w="3114" w:type="dxa"/>
            <w:vAlign w:val="center"/>
          </w:tcPr>
          <w:p w14:paraId="0E25C5F6" w14:textId="77777777" w:rsidR="002F069D" w:rsidRPr="002C3DD4" w:rsidRDefault="002F069D" w:rsidP="008306C0">
            <w:pPr>
              <w:pStyle w:val="SpalteTtigkeit"/>
            </w:pPr>
            <w:r w:rsidRPr="002C3DD4">
              <w:t>Antragsergänzung/-korrektur</w:t>
            </w:r>
            <w:r w:rsidRPr="002C3DD4">
              <w:br/>
              <w:t>durchgeführt</w:t>
            </w:r>
          </w:p>
        </w:tc>
        <w:tc>
          <w:tcPr>
            <w:tcW w:w="1417" w:type="dxa"/>
            <w:vAlign w:val="center"/>
          </w:tcPr>
          <w:p w14:paraId="5A281C12" w14:textId="77777777" w:rsidR="002F069D" w:rsidRPr="002C3DD4" w:rsidRDefault="002F069D" w:rsidP="008306C0">
            <w:pPr>
              <w:pStyle w:val="SpalteTtigkeit"/>
              <w:jc w:val="center"/>
            </w:pPr>
            <w:r w:rsidRPr="002C3DD4">
              <w:t>beantragt</w:t>
            </w:r>
          </w:p>
        </w:tc>
        <w:tc>
          <w:tcPr>
            <w:tcW w:w="1417" w:type="dxa"/>
            <w:vAlign w:val="center"/>
          </w:tcPr>
          <w:p w14:paraId="4FC9D719" w14:textId="77777777" w:rsidR="002F069D" w:rsidRPr="002C3DD4" w:rsidRDefault="002F069D" w:rsidP="008306C0">
            <w:pPr>
              <w:pStyle w:val="SpalteTtigkeit"/>
              <w:jc w:val="center"/>
            </w:pPr>
            <w:r w:rsidRPr="002C3DD4">
              <w:sym w:font="Wingdings" w:char="F02A"/>
            </w:r>
          </w:p>
        </w:tc>
        <w:tc>
          <w:tcPr>
            <w:tcW w:w="1417" w:type="dxa"/>
            <w:vAlign w:val="center"/>
          </w:tcPr>
          <w:p w14:paraId="0D4DBDE4" w14:textId="77777777" w:rsidR="002F069D" w:rsidRPr="002C3DD4" w:rsidRDefault="001F7A65" w:rsidP="008306C0">
            <w:pPr>
              <w:pStyle w:val="SpalteTtigkeit"/>
              <w:jc w:val="center"/>
            </w:pPr>
            <w:r w:rsidRPr="002C3DD4">
              <w:sym w:font="Wingdings" w:char="F02A"/>
            </w:r>
          </w:p>
        </w:tc>
        <w:tc>
          <w:tcPr>
            <w:tcW w:w="1418" w:type="dxa"/>
            <w:vAlign w:val="center"/>
          </w:tcPr>
          <w:p w14:paraId="7A7A8534" w14:textId="77777777" w:rsidR="002F069D" w:rsidRPr="002C3DD4" w:rsidRDefault="001F7A65" w:rsidP="008306C0">
            <w:pPr>
              <w:pStyle w:val="SpalteTtigkeit"/>
              <w:jc w:val="center"/>
            </w:pPr>
            <w:r w:rsidRPr="002C3DD4">
              <w:sym w:font="Wingdings" w:char="F02A"/>
            </w:r>
          </w:p>
        </w:tc>
      </w:tr>
      <w:tr w:rsidR="002F069D" w:rsidRPr="002C3DD4" w14:paraId="35D3F4C5" w14:textId="77777777" w:rsidTr="008306C0">
        <w:trPr>
          <w:trHeight w:val="580"/>
          <w:jc w:val="center"/>
        </w:trPr>
        <w:tc>
          <w:tcPr>
            <w:tcW w:w="3114" w:type="dxa"/>
            <w:vAlign w:val="center"/>
          </w:tcPr>
          <w:p w14:paraId="5F6BCA53" w14:textId="77777777" w:rsidR="002F069D" w:rsidRPr="002C3DD4" w:rsidRDefault="00210104" w:rsidP="00210104">
            <w:pPr>
              <w:pStyle w:val="SpalteTtigkeit"/>
            </w:pPr>
            <w:r w:rsidRPr="002C3DD4">
              <w:t>Entscheidung</w:t>
            </w:r>
            <w:r w:rsidR="000652B4" w:rsidRPr="002C3DD4">
              <w:t xml:space="preserve"> über Antrag</w:t>
            </w:r>
            <w:r w:rsidRPr="002C3DD4">
              <w:t xml:space="preserve"> </w:t>
            </w:r>
            <w:r w:rsidR="002F069D" w:rsidRPr="002C3DD4">
              <w:t>eingetragen</w:t>
            </w:r>
          </w:p>
        </w:tc>
        <w:tc>
          <w:tcPr>
            <w:tcW w:w="1417" w:type="dxa"/>
            <w:vAlign w:val="center"/>
          </w:tcPr>
          <w:p w14:paraId="453DCA30" w14:textId="77777777" w:rsidR="002F069D" w:rsidRPr="002C3DD4" w:rsidRDefault="002F069D" w:rsidP="00E42754">
            <w:pPr>
              <w:pStyle w:val="SpalteTtigkeit"/>
              <w:jc w:val="center"/>
            </w:pPr>
            <w:r w:rsidRPr="002C3DD4">
              <w:t>bestätigt</w:t>
            </w:r>
            <w:r w:rsidR="00E42754">
              <w:br/>
            </w:r>
            <w:r w:rsidR="00210104" w:rsidRPr="002C3DD4">
              <w:t xml:space="preserve">oder </w:t>
            </w:r>
            <w:r w:rsidRPr="002C3DD4">
              <w:t>abgelehnt</w:t>
            </w:r>
          </w:p>
        </w:tc>
        <w:tc>
          <w:tcPr>
            <w:tcW w:w="1417" w:type="dxa"/>
            <w:vAlign w:val="center"/>
          </w:tcPr>
          <w:p w14:paraId="6E826CD3" w14:textId="77777777" w:rsidR="002F069D" w:rsidRPr="002C3DD4" w:rsidRDefault="002F069D" w:rsidP="008306C0">
            <w:pPr>
              <w:pStyle w:val="SpalteTtigkeit"/>
              <w:jc w:val="center"/>
            </w:pPr>
          </w:p>
        </w:tc>
        <w:tc>
          <w:tcPr>
            <w:tcW w:w="1417" w:type="dxa"/>
            <w:vAlign w:val="center"/>
          </w:tcPr>
          <w:p w14:paraId="1C95CF3E" w14:textId="77777777" w:rsidR="002F069D" w:rsidRPr="002C3DD4" w:rsidRDefault="002F069D" w:rsidP="008306C0">
            <w:pPr>
              <w:pStyle w:val="SpalteTtigkeit"/>
              <w:jc w:val="center"/>
            </w:pPr>
            <w:r w:rsidRPr="002C3DD4">
              <w:sym w:font="Wingdings" w:char="F02A"/>
            </w:r>
          </w:p>
        </w:tc>
        <w:tc>
          <w:tcPr>
            <w:tcW w:w="1418" w:type="dxa"/>
            <w:vAlign w:val="center"/>
          </w:tcPr>
          <w:p w14:paraId="3A3C4947" w14:textId="77777777" w:rsidR="002F069D" w:rsidRPr="002C3DD4" w:rsidRDefault="002F069D" w:rsidP="008306C0">
            <w:pPr>
              <w:pStyle w:val="SpalteTtigkeit"/>
              <w:jc w:val="center"/>
            </w:pPr>
            <w:r w:rsidRPr="002C3DD4">
              <w:sym w:font="Wingdings" w:char="F02A"/>
            </w:r>
          </w:p>
        </w:tc>
      </w:tr>
      <w:tr w:rsidR="002F069D" w:rsidRPr="002C3DD4" w14:paraId="33D60D7E" w14:textId="77777777" w:rsidTr="008306C0">
        <w:trPr>
          <w:trHeight w:val="580"/>
          <w:jc w:val="center"/>
        </w:trPr>
        <w:tc>
          <w:tcPr>
            <w:tcW w:w="3114" w:type="dxa"/>
            <w:vAlign w:val="center"/>
          </w:tcPr>
          <w:p w14:paraId="1F620A73" w14:textId="77777777" w:rsidR="002F069D" w:rsidRPr="002C3DD4" w:rsidRDefault="002F069D" w:rsidP="008306C0">
            <w:pPr>
              <w:pStyle w:val="SpalteTtigkeit"/>
            </w:pPr>
            <w:r w:rsidRPr="002C3DD4">
              <w:t>Genehmigungsende erreicht</w:t>
            </w:r>
          </w:p>
        </w:tc>
        <w:tc>
          <w:tcPr>
            <w:tcW w:w="1417" w:type="dxa"/>
            <w:vAlign w:val="center"/>
          </w:tcPr>
          <w:p w14:paraId="0F37B24D" w14:textId="77777777" w:rsidR="002F069D" w:rsidRPr="002C3DD4" w:rsidRDefault="002F069D" w:rsidP="008306C0">
            <w:pPr>
              <w:pStyle w:val="SpalteTtigkeit"/>
              <w:jc w:val="center"/>
            </w:pPr>
            <w:r w:rsidRPr="002C3DD4">
              <w:t>beendet</w:t>
            </w:r>
          </w:p>
        </w:tc>
        <w:tc>
          <w:tcPr>
            <w:tcW w:w="1417" w:type="dxa"/>
            <w:vAlign w:val="center"/>
          </w:tcPr>
          <w:p w14:paraId="66BFE340" w14:textId="77777777" w:rsidR="002F069D" w:rsidRPr="002C3DD4" w:rsidRDefault="002F069D" w:rsidP="008306C0">
            <w:pPr>
              <w:pStyle w:val="SpalteTtigkeit"/>
              <w:jc w:val="center"/>
            </w:pPr>
          </w:p>
        </w:tc>
        <w:tc>
          <w:tcPr>
            <w:tcW w:w="1417" w:type="dxa"/>
            <w:vAlign w:val="center"/>
          </w:tcPr>
          <w:p w14:paraId="6A7DFFB0" w14:textId="77777777" w:rsidR="002F069D" w:rsidRPr="002C3DD4" w:rsidRDefault="002F069D" w:rsidP="008306C0">
            <w:pPr>
              <w:pStyle w:val="SpalteTtigkeit"/>
              <w:jc w:val="center"/>
            </w:pPr>
          </w:p>
        </w:tc>
        <w:tc>
          <w:tcPr>
            <w:tcW w:w="1418" w:type="dxa"/>
            <w:vAlign w:val="center"/>
          </w:tcPr>
          <w:p w14:paraId="7EC70349" w14:textId="77777777" w:rsidR="002F069D" w:rsidRPr="002C3DD4" w:rsidRDefault="002F069D" w:rsidP="008306C0">
            <w:pPr>
              <w:pStyle w:val="SpalteTtigkeit"/>
              <w:jc w:val="center"/>
            </w:pPr>
            <w:r w:rsidRPr="002C3DD4">
              <w:sym w:font="Wingdings" w:char="F02A"/>
            </w:r>
          </w:p>
        </w:tc>
      </w:tr>
      <w:tr w:rsidR="0031312E" w:rsidRPr="002C3DD4" w14:paraId="165AE535" w14:textId="77777777" w:rsidTr="008306C0">
        <w:trPr>
          <w:trHeight w:val="580"/>
          <w:jc w:val="center"/>
        </w:trPr>
        <w:tc>
          <w:tcPr>
            <w:tcW w:w="3114" w:type="dxa"/>
            <w:vAlign w:val="center"/>
          </w:tcPr>
          <w:p w14:paraId="35D06BEC" w14:textId="77777777" w:rsidR="0031312E" w:rsidRPr="002C3DD4" w:rsidRDefault="002D53EE" w:rsidP="0031312E">
            <w:pPr>
              <w:pStyle w:val="SpalteTtigkeit"/>
            </w:pPr>
            <w:bookmarkStart w:id="11" w:name="_Hlk146478138"/>
            <w:r>
              <w:t>Unterlage(n</w:t>
            </w:r>
            <w:r w:rsidR="0031312E">
              <w:t>) hochgeladen</w:t>
            </w:r>
          </w:p>
        </w:tc>
        <w:tc>
          <w:tcPr>
            <w:tcW w:w="1417" w:type="dxa"/>
            <w:vAlign w:val="center"/>
          </w:tcPr>
          <w:p w14:paraId="17C90BB6" w14:textId="77777777" w:rsidR="0031312E" w:rsidRPr="002C3DD4" w:rsidRDefault="0031312E" w:rsidP="0031312E">
            <w:pPr>
              <w:pStyle w:val="SpalteTtigkeit"/>
              <w:jc w:val="center"/>
            </w:pPr>
            <w:r>
              <w:t>-</w:t>
            </w:r>
          </w:p>
        </w:tc>
        <w:tc>
          <w:tcPr>
            <w:tcW w:w="1417" w:type="dxa"/>
            <w:vAlign w:val="center"/>
          </w:tcPr>
          <w:p w14:paraId="16D309D4" w14:textId="77777777" w:rsidR="0031312E" w:rsidRPr="002C3DD4" w:rsidRDefault="0031312E" w:rsidP="0031312E">
            <w:pPr>
              <w:pStyle w:val="SpalteTtigkeit"/>
              <w:jc w:val="center"/>
            </w:pPr>
            <w:r w:rsidRPr="002C3DD4">
              <w:sym w:font="Wingdings" w:char="F02A"/>
            </w:r>
          </w:p>
        </w:tc>
        <w:tc>
          <w:tcPr>
            <w:tcW w:w="1417" w:type="dxa"/>
            <w:vAlign w:val="center"/>
          </w:tcPr>
          <w:p w14:paraId="392CD325" w14:textId="77777777" w:rsidR="0031312E" w:rsidRPr="002C3DD4" w:rsidRDefault="0031312E" w:rsidP="0031312E">
            <w:pPr>
              <w:pStyle w:val="SpalteTtigkeit"/>
              <w:jc w:val="center"/>
            </w:pPr>
          </w:p>
        </w:tc>
        <w:tc>
          <w:tcPr>
            <w:tcW w:w="1418" w:type="dxa"/>
            <w:vAlign w:val="center"/>
          </w:tcPr>
          <w:p w14:paraId="07AD1713" w14:textId="77777777" w:rsidR="0031312E" w:rsidRPr="002C3DD4" w:rsidRDefault="0031312E" w:rsidP="0031312E">
            <w:pPr>
              <w:pStyle w:val="SpalteTtigkeit"/>
              <w:jc w:val="center"/>
            </w:pPr>
          </w:p>
        </w:tc>
      </w:tr>
    </w:tbl>
    <w:bookmarkEnd w:id="11"/>
    <w:p w14:paraId="3817E9A9" w14:textId="77777777" w:rsidR="00B06F35" w:rsidRPr="002C3DD4" w:rsidRDefault="00B06F35" w:rsidP="00DB44EA">
      <w:pPr>
        <w:pStyle w:val="SpalteTtigkeit"/>
        <w:spacing w:before="240"/>
        <w:jc w:val="both"/>
      </w:pPr>
      <w:r w:rsidRPr="002C3DD4">
        <w:t>Grundsätzlich werden folgende Antrags</w:t>
      </w:r>
      <w:r w:rsidR="006D3540" w:rsidRPr="002C3DD4">
        <w:t>typen</w:t>
      </w:r>
      <w:r w:rsidR="0009468F" w:rsidRPr="002C3DD4">
        <w:t xml:space="preserve"> in VIS</w:t>
      </w:r>
      <w:r w:rsidR="00E66EEC" w:rsidRPr="002C3DD4">
        <w:t xml:space="preserve"> </w:t>
      </w:r>
      <w:r w:rsidRPr="002C3DD4">
        <w:t>unterschieden:</w:t>
      </w:r>
    </w:p>
    <w:p w14:paraId="086BD635" w14:textId="77777777" w:rsidR="00B176A8" w:rsidRPr="002C3DD4" w:rsidRDefault="00B176A8" w:rsidP="007401C1">
      <w:pPr>
        <w:pStyle w:val="SpalteTtigkeit"/>
        <w:numPr>
          <w:ilvl w:val="0"/>
          <w:numId w:val="4"/>
        </w:numPr>
        <w:jc w:val="both"/>
      </w:pPr>
      <w:r w:rsidRPr="002C3DD4">
        <w:t>Erstmaliger Aufbau, Erneuerung oder Wiederaufbau des Bestands mit nicht-biologische</w:t>
      </w:r>
      <w:r w:rsidR="00CE3E54" w:rsidRPr="002C3DD4">
        <w:t xml:space="preserve">n </w:t>
      </w:r>
      <w:r w:rsidR="007D02F6" w:rsidRPr="002C3DD4">
        <w:t>Küken</w:t>
      </w:r>
      <w:r w:rsidRPr="002C3DD4">
        <w:t xml:space="preserve"> gemäß Anhang II Teil </w:t>
      </w:r>
      <w:proofErr w:type="gramStart"/>
      <w:r w:rsidRPr="002C3DD4">
        <w:t>II</w:t>
      </w:r>
      <w:proofErr w:type="gramEnd"/>
      <w:r w:rsidRPr="002C3DD4">
        <w:t xml:space="preserve"> Punkt 1.3.4.3.</w:t>
      </w:r>
      <w:r w:rsidR="009B1235">
        <w:t xml:space="preserve"> (NBIO_KU, NBIO_EI)</w:t>
      </w:r>
    </w:p>
    <w:p w14:paraId="2C05729E" w14:textId="77777777" w:rsidR="00041459" w:rsidRPr="002C3DD4" w:rsidRDefault="00782BC1" w:rsidP="007401C1">
      <w:pPr>
        <w:pStyle w:val="SpalteTtigkeit"/>
        <w:numPr>
          <w:ilvl w:val="0"/>
          <w:numId w:val="4"/>
        </w:numPr>
        <w:jc w:val="both"/>
      </w:pPr>
      <w:r w:rsidRPr="002C3DD4">
        <w:t>Erstmalige</w:t>
      </w:r>
      <w:r w:rsidR="00804DF0" w:rsidRPr="002C3DD4">
        <w:t>r</w:t>
      </w:r>
      <w:r w:rsidR="000B6383" w:rsidRPr="002C3DD4">
        <w:t xml:space="preserve"> Bestands</w:t>
      </w:r>
      <w:r w:rsidR="00804DF0" w:rsidRPr="002C3DD4">
        <w:t>aufbau</w:t>
      </w:r>
      <w:r w:rsidR="000B6383" w:rsidRPr="002C3DD4">
        <w:t xml:space="preserve"> mit </w:t>
      </w:r>
      <w:r w:rsidR="00BD653B" w:rsidRPr="002C3DD4">
        <w:t>Jungtiere</w:t>
      </w:r>
      <w:r w:rsidR="000B6383" w:rsidRPr="002C3DD4">
        <w:t>n</w:t>
      </w:r>
      <w:r w:rsidR="00BD653B" w:rsidRPr="002C3DD4">
        <w:t xml:space="preserve"> </w:t>
      </w:r>
      <w:r w:rsidR="002F069D" w:rsidRPr="002C3DD4">
        <w:t xml:space="preserve">zu Zuchtzwecken </w:t>
      </w:r>
      <w:r w:rsidR="00BD653B" w:rsidRPr="002C3DD4">
        <w:t xml:space="preserve">gemäß Anhang II Teil </w:t>
      </w:r>
      <w:proofErr w:type="gramStart"/>
      <w:r w:rsidR="00BD653B" w:rsidRPr="002C3DD4">
        <w:t>II</w:t>
      </w:r>
      <w:proofErr w:type="gramEnd"/>
      <w:r w:rsidR="00BD653B" w:rsidRPr="002C3DD4">
        <w:t xml:space="preserve"> Punkt 1.3.4.4.1.</w:t>
      </w:r>
      <w:r w:rsidR="009B1235">
        <w:t xml:space="preserve"> (NBIO_JT)</w:t>
      </w:r>
    </w:p>
    <w:p w14:paraId="680AD630" w14:textId="77777777" w:rsidR="00BD653B" w:rsidRPr="002C3DD4" w:rsidRDefault="00BD653B" w:rsidP="007401C1">
      <w:pPr>
        <w:pStyle w:val="SpalteTtigkeit"/>
        <w:numPr>
          <w:ilvl w:val="0"/>
          <w:numId w:val="4"/>
        </w:numPr>
        <w:jc w:val="both"/>
      </w:pPr>
      <w:r w:rsidRPr="002C3DD4">
        <w:t xml:space="preserve">Bestandserneuerung </w:t>
      </w:r>
      <w:r w:rsidR="000B6383" w:rsidRPr="002C3DD4">
        <w:t>mit</w:t>
      </w:r>
      <w:r w:rsidRPr="002C3DD4">
        <w:t xml:space="preserve"> nicht-biologische</w:t>
      </w:r>
      <w:r w:rsidR="000B6383" w:rsidRPr="002C3DD4">
        <w:t>n</w:t>
      </w:r>
      <w:r w:rsidRPr="002C3DD4">
        <w:t xml:space="preserve"> ausgewachsene</w:t>
      </w:r>
      <w:r w:rsidR="000B6383" w:rsidRPr="002C3DD4">
        <w:t>n</w:t>
      </w:r>
      <w:r w:rsidRPr="002C3DD4">
        <w:t xml:space="preserve"> männliche</w:t>
      </w:r>
      <w:r w:rsidR="000B6383" w:rsidRPr="002C3DD4">
        <w:t>n</w:t>
      </w:r>
      <w:r w:rsidRPr="002C3DD4">
        <w:t xml:space="preserve"> </w:t>
      </w:r>
      <w:r w:rsidR="002F069D" w:rsidRPr="002C3DD4">
        <w:t>Zuchtt</w:t>
      </w:r>
      <w:r w:rsidRPr="002C3DD4">
        <w:t>iere</w:t>
      </w:r>
      <w:r w:rsidR="000B6383" w:rsidRPr="002C3DD4">
        <w:t xml:space="preserve">n gemäß Anhang II Teil </w:t>
      </w:r>
      <w:proofErr w:type="gramStart"/>
      <w:r w:rsidR="000B6383" w:rsidRPr="002C3DD4">
        <w:t>II</w:t>
      </w:r>
      <w:proofErr w:type="gramEnd"/>
      <w:r w:rsidR="000B6383" w:rsidRPr="002C3DD4">
        <w:t xml:space="preserve"> Punkt 1.3.4.4.2.</w:t>
      </w:r>
      <w:r w:rsidR="009B1235">
        <w:t xml:space="preserve"> (NBIO_MT</w:t>
      </w:r>
      <w:r w:rsidR="0026220A">
        <w:rPr>
          <w:rStyle w:val="Funotenzeichen"/>
        </w:rPr>
        <w:footnoteReference w:id="3"/>
      </w:r>
      <w:r w:rsidR="009B1235">
        <w:t>)</w:t>
      </w:r>
    </w:p>
    <w:p w14:paraId="02C7D186" w14:textId="77777777" w:rsidR="00BD653B" w:rsidRPr="002C3DD4" w:rsidRDefault="00BD653B" w:rsidP="007401C1">
      <w:pPr>
        <w:pStyle w:val="SpalteTtigkeit"/>
        <w:numPr>
          <w:ilvl w:val="0"/>
          <w:numId w:val="4"/>
        </w:numPr>
        <w:jc w:val="both"/>
      </w:pPr>
      <w:r w:rsidRPr="002C3DD4">
        <w:t>Bestandserneuerung</w:t>
      </w:r>
      <w:r w:rsidR="0097685F" w:rsidRPr="002C3DD4">
        <w:t xml:space="preserve"> bzw. -erweiterung</w:t>
      </w:r>
      <w:r w:rsidRPr="002C3DD4">
        <w:t xml:space="preserve"> </w:t>
      </w:r>
      <w:r w:rsidR="000B6383" w:rsidRPr="002C3DD4">
        <w:t>mit</w:t>
      </w:r>
      <w:r w:rsidRPr="002C3DD4">
        <w:t xml:space="preserve"> nicht-biologische</w:t>
      </w:r>
      <w:r w:rsidR="000B6383" w:rsidRPr="002C3DD4">
        <w:t>n</w:t>
      </w:r>
      <w:r w:rsidRPr="002C3DD4">
        <w:t xml:space="preserve"> nullipare</w:t>
      </w:r>
      <w:r w:rsidR="000B6383" w:rsidRPr="002C3DD4">
        <w:t>n</w:t>
      </w:r>
      <w:r w:rsidRPr="002C3DD4">
        <w:t xml:space="preserve"> weibliche</w:t>
      </w:r>
      <w:r w:rsidR="000B6383" w:rsidRPr="002C3DD4">
        <w:t>n</w:t>
      </w:r>
      <w:r w:rsidRPr="002C3DD4">
        <w:t xml:space="preserve"> </w:t>
      </w:r>
      <w:r w:rsidR="002F069D" w:rsidRPr="002C3DD4">
        <w:t>Zuchtt</w:t>
      </w:r>
      <w:r w:rsidRPr="002C3DD4">
        <w:t>iere</w:t>
      </w:r>
      <w:r w:rsidR="000B6383" w:rsidRPr="002C3DD4">
        <w:t>n</w:t>
      </w:r>
    </w:p>
    <w:p w14:paraId="46BDAC3D" w14:textId="77777777" w:rsidR="00EF59D5" w:rsidRPr="002C3DD4" w:rsidRDefault="00EF59D5" w:rsidP="00EF59D5">
      <w:pPr>
        <w:pStyle w:val="SpalteTtigkeit"/>
        <w:numPr>
          <w:ilvl w:val="1"/>
          <w:numId w:val="4"/>
        </w:numPr>
        <w:jc w:val="both"/>
      </w:pPr>
      <w:r w:rsidRPr="002C3DD4">
        <w:t xml:space="preserve">gemäß Anhang II Teil </w:t>
      </w:r>
      <w:proofErr w:type="gramStart"/>
      <w:r w:rsidRPr="002C3DD4">
        <w:t>II</w:t>
      </w:r>
      <w:proofErr w:type="gramEnd"/>
      <w:r w:rsidRPr="002C3DD4">
        <w:t xml:space="preserve"> Punkt 1.3.4.4.2.</w:t>
      </w:r>
      <w:r w:rsidR="009B1235">
        <w:t xml:space="preserve"> (NBIO_WT</w:t>
      </w:r>
      <w:r w:rsidR="0026220A" w:rsidRPr="0026220A">
        <w:rPr>
          <w:rFonts w:cs="Tahoma"/>
          <w:vertAlign w:val="superscript"/>
        </w:rPr>
        <w:t>‡</w:t>
      </w:r>
      <w:r w:rsidR="009B1235">
        <w:t>)</w:t>
      </w:r>
    </w:p>
    <w:p w14:paraId="75858098" w14:textId="77777777" w:rsidR="00EF59D5" w:rsidRPr="002C3DD4" w:rsidRDefault="00EF59D5" w:rsidP="00EF59D5">
      <w:pPr>
        <w:pStyle w:val="SpalteTtigkeit"/>
        <w:numPr>
          <w:ilvl w:val="1"/>
          <w:numId w:val="4"/>
        </w:numPr>
        <w:jc w:val="both"/>
      </w:pPr>
      <w:r w:rsidRPr="002C3DD4">
        <w:t xml:space="preserve">gemäß Anhang II Teil </w:t>
      </w:r>
      <w:proofErr w:type="gramStart"/>
      <w:r w:rsidRPr="002C3DD4">
        <w:t>II</w:t>
      </w:r>
      <w:proofErr w:type="gramEnd"/>
      <w:r w:rsidRPr="002C3DD4">
        <w:t xml:space="preserve"> Punkt 1.3.4.4.3. </w:t>
      </w:r>
      <w:proofErr w:type="spellStart"/>
      <w:r w:rsidRPr="002C3DD4">
        <w:t>lit</w:t>
      </w:r>
      <w:proofErr w:type="spellEnd"/>
      <w:r w:rsidRPr="002C3DD4">
        <w:t>. a)</w:t>
      </w:r>
      <w:r w:rsidR="009B1235">
        <w:t xml:space="preserve"> (NBIO_WA</w:t>
      </w:r>
      <w:r w:rsidR="0026220A" w:rsidRPr="0026220A">
        <w:rPr>
          <w:rFonts w:cs="Tahoma"/>
          <w:vertAlign w:val="superscript"/>
        </w:rPr>
        <w:t>‡</w:t>
      </w:r>
      <w:r w:rsidR="009B1235">
        <w:t>)</w:t>
      </w:r>
    </w:p>
    <w:p w14:paraId="1DA32F4C" w14:textId="77777777" w:rsidR="00EF59D5" w:rsidRPr="002C3DD4" w:rsidRDefault="00EF59D5" w:rsidP="00EF59D5">
      <w:pPr>
        <w:pStyle w:val="SpalteTtigkeit"/>
        <w:numPr>
          <w:ilvl w:val="1"/>
          <w:numId w:val="4"/>
        </w:numPr>
        <w:jc w:val="both"/>
      </w:pPr>
      <w:r w:rsidRPr="002C3DD4">
        <w:t xml:space="preserve">gemäß Anhang II Teil </w:t>
      </w:r>
      <w:proofErr w:type="gramStart"/>
      <w:r w:rsidRPr="002C3DD4">
        <w:t>II</w:t>
      </w:r>
      <w:proofErr w:type="gramEnd"/>
      <w:r w:rsidRPr="002C3DD4">
        <w:t xml:space="preserve"> Punkt 1.3.4.4.3. </w:t>
      </w:r>
      <w:proofErr w:type="spellStart"/>
      <w:r w:rsidRPr="002C3DD4">
        <w:t>lit</w:t>
      </w:r>
      <w:proofErr w:type="spellEnd"/>
      <w:r w:rsidRPr="002C3DD4">
        <w:t>. b)</w:t>
      </w:r>
      <w:r w:rsidR="009B1235">
        <w:t xml:space="preserve"> (NBIO_WB</w:t>
      </w:r>
      <w:r w:rsidR="0026220A" w:rsidRPr="0026220A">
        <w:rPr>
          <w:rFonts w:cs="Tahoma"/>
          <w:vertAlign w:val="superscript"/>
        </w:rPr>
        <w:t>‡</w:t>
      </w:r>
      <w:r w:rsidR="009B1235">
        <w:t>)</w:t>
      </w:r>
    </w:p>
    <w:p w14:paraId="185A35A0" w14:textId="77777777" w:rsidR="0026220A" w:rsidRPr="002C3DD4" w:rsidRDefault="00EF59D5" w:rsidP="0026220A">
      <w:pPr>
        <w:pStyle w:val="SpalteTtigkeit"/>
        <w:numPr>
          <w:ilvl w:val="1"/>
          <w:numId w:val="4"/>
        </w:numPr>
        <w:jc w:val="both"/>
      </w:pPr>
      <w:r w:rsidRPr="002C3DD4">
        <w:t xml:space="preserve">gemäß Anhang II Teil </w:t>
      </w:r>
      <w:proofErr w:type="gramStart"/>
      <w:r w:rsidRPr="002C3DD4">
        <w:t>II</w:t>
      </w:r>
      <w:proofErr w:type="gramEnd"/>
      <w:r w:rsidRPr="002C3DD4">
        <w:t xml:space="preserve"> Punkt 1.3.4.4.3. </w:t>
      </w:r>
      <w:proofErr w:type="spellStart"/>
      <w:r w:rsidRPr="002C3DD4">
        <w:t>lit</w:t>
      </w:r>
      <w:proofErr w:type="spellEnd"/>
      <w:r w:rsidRPr="002C3DD4">
        <w:t>. c)</w:t>
      </w:r>
      <w:r w:rsidR="009B1235">
        <w:t xml:space="preserve"> (NBIO_WC</w:t>
      </w:r>
      <w:r w:rsidR="0026220A" w:rsidRPr="0026220A">
        <w:rPr>
          <w:rFonts w:cs="Tahoma"/>
          <w:vertAlign w:val="superscript"/>
        </w:rPr>
        <w:t>‡</w:t>
      </w:r>
      <w:r w:rsidR="009B1235">
        <w:t>)</w:t>
      </w:r>
    </w:p>
    <w:p w14:paraId="57C80BBF" w14:textId="77777777" w:rsidR="008D489F" w:rsidRPr="002C3DD4" w:rsidRDefault="008D489F" w:rsidP="008D489F">
      <w:pPr>
        <w:pStyle w:val="berschrift1"/>
        <w:tabs>
          <w:tab w:val="clear" w:pos="432"/>
        </w:tabs>
        <w:ind w:left="340" w:hanging="340"/>
      </w:pPr>
      <w:bookmarkStart w:id="12" w:name="_Toc209443957"/>
      <w:r w:rsidRPr="002C3DD4">
        <w:t>Verwaltungsablauf</w:t>
      </w:r>
      <w:bookmarkEnd w:id="12"/>
    </w:p>
    <w:p w14:paraId="30778950" w14:textId="77777777" w:rsidR="00DB72C9" w:rsidRPr="002C3DD4" w:rsidRDefault="00257075" w:rsidP="00B24E49">
      <w:pPr>
        <w:pStyle w:val="SpalteTtigkeit"/>
        <w:jc w:val="both"/>
        <w:rPr>
          <w:szCs w:val="20"/>
        </w:rPr>
      </w:pPr>
      <w:r w:rsidRPr="002C3DD4">
        <w:rPr>
          <w:szCs w:val="20"/>
        </w:rPr>
        <w:t>Einleitende Hinweis</w:t>
      </w:r>
      <w:r w:rsidR="00DB72C9" w:rsidRPr="002C3DD4">
        <w:rPr>
          <w:szCs w:val="20"/>
        </w:rPr>
        <w:t>e</w:t>
      </w:r>
      <w:r w:rsidRPr="002C3DD4">
        <w:rPr>
          <w:szCs w:val="20"/>
        </w:rPr>
        <w:t>:</w:t>
      </w:r>
    </w:p>
    <w:p w14:paraId="74DB7D41" w14:textId="77777777" w:rsidR="009B1235" w:rsidRDefault="009B1235" w:rsidP="00B24E49">
      <w:pPr>
        <w:pStyle w:val="SpalteTtigkeit"/>
        <w:jc w:val="both"/>
        <w:rPr>
          <w:szCs w:val="20"/>
        </w:rPr>
      </w:pPr>
      <w:r>
        <w:rPr>
          <w:szCs w:val="20"/>
        </w:rPr>
        <w:t xml:space="preserve">- </w:t>
      </w:r>
      <w:proofErr w:type="gramStart"/>
      <w:r w:rsidR="002D53EE">
        <w:rPr>
          <w:szCs w:val="20"/>
        </w:rPr>
        <w:t>Mittels Nachweis</w:t>
      </w:r>
      <w:proofErr w:type="gramEnd"/>
      <w:r w:rsidR="002D53EE">
        <w:rPr>
          <w:szCs w:val="20"/>
        </w:rPr>
        <w:t xml:space="preserve"> aus der entsprechenden T</w:t>
      </w:r>
      <w:r w:rsidR="005E50B6">
        <w:rPr>
          <w:szCs w:val="20"/>
        </w:rPr>
        <w:t>ierdatenbank</w:t>
      </w:r>
      <w:r w:rsidR="002D53EE">
        <w:rPr>
          <w:szCs w:val="20"/>
        </w:rPr>
        <w:t xml:space="preserve"> bzw. mittels Bestätigung ist zu belegen, dass der angegebene quantitative und qualitative Bedarf an biologischen Zuchttieren bundesweit nicht </w:t>
      </w:r>
      <w:proofErr w:type="gramStart"/>
      <w:r w:rsidR="002D53EE">
        <w:rPr>
          <w:szCs w:val="20"/>
        </w:rPr>
        <w:t>erfüllt</w:t>
      </w:r>
      <w:proofErr w:type="gramEnd"/>
      <w:r w:rsidR="002D53EE">
        <w:rPr>
          <w:szCs w:val="20"/>
        </w:rPr>
        <w:t xml:space="preserve"> wird:</w:t>
      </w:r>
    </w:p>
    <w:p w14:paraId="2361137C" w14:textId="77777777" w:rsidR="00DB72C9" w:rsidRPr="002C3DD4" w:rsidRDefault="00DB72C9" w:rsidP="009B1235">
      <w:pPr>
        <w:pStyle w:val="SpalteTtigkeit"/>
        <w:ind w:left="284"/>
        <w:jc w:val="both"/>
        <w:rPr>
          <w:szCs w:val="20"/>
        </w:rPr>
      </w:pPr>
      <w:r w:rsidRPr="002C3DD4">
        <w:rPr>
          <w:szCs w:val="20"/>
        </w:rPr>
        <w:lastRenderedPageBreak/>
        <w:t>-</w:t>
      </w:r>
      <w:r w:rsidR="00257075" w:rsidRPr="002C3DD4">
        <w:rPr>
          <w:szCs w:val="20"/>
        </w:rPr>
        <w:t xml:space="preserve"> </w:t>
      </w:r>
      <w:r w:rsidR="000B2003" w:rsidRPr="002C3DD4">
        <w:rPr>
          <w:szCs w:val="20"/>
        </w:rPr>
        <w:t xml:space="preserve">Rinder, Schafe, Ziegen, Schweine: </w:t>
      </w:r>
      <w:r w:rsidR="00935C5B" w:rsidRPr="002C3DD4">
        <w:rPr>
          <w:szCs w:val="20"/>
        </w:rPr>
        <w:t xml:space="preserve">Es ist pro </w:t>
      </w:r>
      <w:r w:rsidR="00804DF0" w:rsidRPr="002C3DD4">
        <w:rPr>
          <w:szCs w:val="20"/>
        </w:rPr>
        <w:t>Nachweis</w:t>
      </w:r>
      <w:r w:rsidR="009816AA" w:rsidRPr="002C3DD4">
        <w:rPr>
          <w:szCs w:val="20"/>
        </w:rPr>
        <w:t xml:space="preserve"> aus der</w:t>
      </w:r>
      <w:r w:rsidR="00A5276D" w:rsidRPr="002C3DD4">
        <w:rPr>
          <w:szCs w:val="20"/>
        </w:rPr>
        <w:t xml:space="preserve"> entsprechenden</w:t>
      </w:r>
      <w:r w:rsidR="009816AA" w:rsidRPr="002C3DD4">
        <w:rPr>
          <w:szCs w:val="20"/>
        </w:rPr>
        <w:t xml:space="preserve"> Tierdatenbank</w:t>
      </w:r>
      <w:r w:rsidR="009C4147">
        <w:rPr>
          <w:szCs w:val="20"/>
        </w:rPr>
        <w:t xml:space="preserve"> (Rinder, Schafe, Ziegen: </w:t>
      </w:r>
      <w:r w:rsidR="00C31E91">
        <w:rPr>
          <w:szCs w:val="20"/>
        </w:rPr>
        <w:t>von der Website der Tierdatenbank ge</w:t>
      </w:r>
      <w:r w:rsidR="009B1235">
        <w:rPr>
          <w:szCs w:val="20"/>
        </w:rPr>
        <w:t>nerierter</w:t>
      </w:r>
      <w:r w:rsidR="00C31E91">
        <w:rPr>
          <w:szCs w:val="20"/>
        </w:rPr>
        <w:t xml:space="preserve"> </w:t>
      </w:r>
      <w:r w:rsidR="009C4147">
        <w:rPr>
          <w:szCs w:val="20"/>
        </w:rPr>
        <w:t xml:space="preserve">Nachweis mit Kennnummer; Schweine: </w:t>
      </w:r>
      <w:r w:rsidR="00C31E91">
        <w:rPr>
          <w:szCs w:val="20"/>
        </w:rPr>
        <w:t>von der datenbankverwaltenden Organisation ausgestelltes Schreiben</w:t>
      </w:r>
      <w:r w:rsidR="009C4147">
        <w:rPr>
          <w:szCs w:val="20"/>
        </w:rPr>
        <w:t>)</w:t>
      </w:r>
      <w:r w:rsidR="00A5276D" w:rsidRPr="002C3DD4">
        <w:rPr>
          <w:szCs w:val="20"/>
        </w:rPr>
        <w:t xml:space="preserve"> </w:t>
      </w:r>
      <w:r w:rsidRPr="002C3DD4">
        <w:rPr>
          <w:szCs w:val="20"/>
        </w:rPr>
        <w:t>ein Antrag zu stellen.</w:t>
      </w:r>
    </w:p>
    <w:p w14:paraId="5E355309" w14:textId="77777777" w:rsidR="00C31E91" w:rsidRPr="002C3DD4" w:rsidRDefault="000B2003" w:rsidP="009B1235">
      <w:pPr>
        <w:pStyle w:val="SpalteTtigkeit"/>
        <w:ind w:left="284"/>
        <w:jc w:val="both"/>
        <w:rPr>
          <w:szCs w:val="20"/>
        </w:rPr>
      </w:pPr>
      <w:r w:rsidRPr="002C3DD4">
        <w:rPr>
          <w:szCs w:val="20"/>
        </w:rPr>
        <w:t>- Equiden, Geweihträger, Neuweltkamele, Kaninchen: Es ist pro Bestätigung ein Antrag zu stellen.</w:t>
      </w:r>
    </w:p>
    <w:p w14:paraId="3EBF7C0D" w14:textId="77777777" w:rsidR="000B6383" w:rsidRPr="002C3DD4" w:rsidRDefault="00DB72C9" w:rsidP="00B24E49">
      <w:pPr>
        <w:pStyle w:val="SpalteTtigkeit"/>
        <w:jc w:val="both"/>
        <w:rPr>
          <w:szCs w:val="20"/>
        </w:rPr>
      </w:pPr>
      <w:r w:rsidRPr="002C3DD4">
        <w:rPr>
          <w:szCs w:val="20"/>
        </w:rPr>
        <w:t xml:space="preserve">- </w:t>
      </w:r>
      <w:proofErr w:type="spellStart"/>
      <w:r w:rsidR="007E1DEA" w:rsidRPr="002C3DD4">
        <w:rPr>
          <w:szCs w:val="20"/>
        </w:rPr>
        <w:t>D</w:t>
      </w:r>
      <w:r w:rsidR="00257075" w:rsidRPr="002C3DD4">
        <w:rPr>
          <w:szCs w:val="20"/>
        </w:rPr>
        <w:t>er</w:t>
      </w:r>
      <w:r w:rsidR="000B6383" w:rsidRPr="002C3DD4">
        <w:rPr>
          <w:szCs w:val="20"/>
        </w:rPr>
        <w:t>:Die</w:t>
      </w:r>
      <w:proofErr w:type="spellEnd"/>
      <w:r w:rsidR="00257075" w:rsidRPr="002C3DD4">
        <w:rPr>
          <w:szCs w:val="20"/>
        </w:rPr>
        <w:t xml:space="preserve"> U kann nach Antragstellung, aber vor</w:t>
      </w:r>
      <w:r w:rsidR="00E22031">
        <w:rPr>
          <w:szCs w:val="20"/>
        </w:rPr>
        <w:t xml:space="preserve"> </w:t>
      </w:r>
      <w:r w:rsidR="003C059D" w:rsidRPr="002C3DD4">
        <w:rPr>
          <w:szCs w:val="20"/>
        </w:rPr>
        <w:t>dem Bescheid</w:t>
      </w:r>
      <w:r w:rsidR="00257075" w:rsidRPr="002C3DD4">
        <w:rPr>
          <w:szCs w:val="20"/>
        </w:rPr>
        <w:t>, den Antrag jederzeit in VIS zurückziehen.</w:t>
      </w:r>
      <w:r w:rsidR="001F59DE" w:rsidRPr="002C3DD4">
        <w:rPr>
          <w:szCs w:val="20"/>
        </w:rPr>
        <w:t xml:space="preserve"> </w:t>
      </w:r>
      <w:r w:rsidR="0097685F" w:rsidRPr="002C3DD4">
        <w:rPr>
          <w:szCs w:val="20"/>
        </w:rPr>
        <w:t>Die</w:t>
      </w:r>
      <w:r w:rsidR="00210104" w:rsidRPr="002C3DD4">
        <w:rPr>
          <w:szCs w:val="20"/>
        </w:rPr>
        <w:t xml:space="preserve"> verantwortliche Kontrollstelle als auch die</w:t>
      </w:r>
      <w:r w:rsidR="0097685F" w:rsidRPr="002C3DD4">
        <w:rPr>
          <w:szCs w:val="20"/>
        </w:rPr>
        <w:t xml:space="preserve"> zuständige Behörde </w:t>
      </w:r>
      <w:r w:rsidR="00210104" w:rsidRPr="002C3DD4">
        <w:rPr>
          <w:szCs w:val="20"/>
        </w:rPr>
        <w:t xml:space="preserve">werden </w:t>
      </w:r>
      <w:r w:rsidR="001F59DE" w:rsidRPr="002C3DD4">
        <w:rPr>
          <w:szCs w:val="20"/>
        </w:rPr>
        <w:t>via E-Mail aus</w:t>
      </w:r>
      <w:r w:rsidR="00045A17" w:rsidRPr="002C3DD4">
        <w:rPr>
          <w:szCs w:val="20"/>
        </w:rPr>
        <w:t xml:space="preserve"> VIS</w:t>
      </w:r>
      <w:r w:rsidR="001F59DE" w:rsidRPr="002C3DD4">
        <w:rPr>
          <w:szCs w:val="20"/>
        </w:rPr>
        <w:t xml:space="preserve"> über eine Zurückziehung automatisch benachrichtigt.</w:t>
      </w:r>
    </w:p>
    <w:p w14:paraId="5306DB42" w14:textId="77777777" w:rsidR="000B6383" w:rsidRPr="002C3DD4" w:rsidRDefault="000B6383">
      <w:pPr>
        <w:spacing w:before="0" w:line="240" w:lineRule="auto"/>
        <w:rPr>
          <w:bCs/>
          <w:szCs w:val="20"/>
        </w:rPr>
      </w:pPr>
    </w:p>
    <w:tbl>
      <w:tblPr>
        <w:tblW w:w="935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554"/>
        <w:gridCol w:w="3621"/>
        <w:gridCol w:w="3622"/>
        <w:gridCol w:w="1559"/>
      </w:tblGrid>
      <w:tr w:rsidR="00AC4C24" w:rsidRPr="002C3DD4" w14:paraId="72AB558B" w14:textId="77777777" w:rsidTr="00AC4C24">
        <w:tc>
          <w:tcPr>
            <w:tcW w:w="554" w:type="dxa"/>
            <w:tcBorders>
              <w:top w:val="single" w:sz="2" w:space="0" w:color="000000"/>
              <w:bottom w:val="single" w:sz="2" w:space="0" w:color="000000"/>
              <w:right w:val="single" w:sz="2" w:space="0" w:color="000000"/>
            </w:tcBorders>
            <w:shd w:val="clear" w:color="auto" w:fill="auto"/>
            <w:noWrap/>
            <w:tcMar>
              <w:top w:w="85" w:type="dxa"/>
              <w:left w:w="85" w:type="dxa"/>
              <w:bottom w:w="85" w:type="dxa"/>
              <w:right w:w="85" w:type="dxa"/>
            </w:tcMar>
            <w:vAlign w:val="center"/>
          </w:tcPr>
          <w:p w14:paraId="49165954" w14:textId="77777777" w:rsidR="00AC4C24" w:rsidRPr="002C3DD4" w:rsidRDefault="00D72FA5" w:rsidP="00AC4C24">
            <w:pPr>
              <w:pStyle w:val="SpalteNrStart"/>
              <w:rPr>
                <w:color w:val="auto"/>
              </w:rPr>
            </w:pPr>
            <w:r w:rsidRPr="002C3DD4">
              <w:rPr>
                <w:color w:val="auto"/>
              </w:rPr>
              <w:t>Pkt</w:t>
            </w:r>
            <w:r w:rsidR="00AC4C24" w:rsidRPr="002C3DD4">
              <w:rPr>
                <w:color w:val="auto"/>
              </w:rPr>
              <w:t>.</w:t>
            </w:r>
          </w:p>
        </w:tc>
        <w:tc>
          <w:tcPr>
            <w:tcW w:w="7243" w:type="dxa"/>
            <w:gridSpan w:val="2"/>
            <w:tcBorders>
              <w:top w:val="single" w:sz="2" w:space="0" w:color="000000"/>
              <w:bottom w:val="single" w:sz="2" w:space="0" w:color="000000"/>
              <w:right w:val="single" w:sz="2" w:space="0" w:color="000000"/>
            </w:tcBorders>
            <w:tcMar>
              <w:top w:w="85" w:type="dxa"/>
              <w:left w:w="85" w:type="dxa"/>
              <w:bottom w:w="85" w:type="dxa"/>
              <w:right w:w="85" w:type="dxa"/>
            </w:tcMar>
            <w:vAlign w:val="center"/>
          </w:tcPr>
          <w:p w14:paraId="796DC9FF" w14:textId="77777777" w:rsidR="00AC4C24" w:rsidRPr="002C3DD4" w:rsidRDefault="00D72FA5" w:rsidP="00AC4C24">
            <w:pPr>
              <w:pStyle w:val="SpalteTtigkeitStart"/>
              <w:rPr>
                <w:color w:val="auto"/>
              </w:rPr>
            </w:pPr>
            <w:r w:rsidRPr="002C3DD4">
              <w:rPr>
                <w:color w:val="auto"/>
              </w:rPr>
              <w:t>Schritt(e)</w:t>
            </w:r>
          </w:p>
        </w:tc>
        <w:tc>
          <w:tcPr>
            <w:tcW w:w="1559" w:type="dxa"/>
            <w:tcBorders>
              <w:top w:val="single" w:sz="2" w:space="0" w:color="000000"/>
              <w:bottom w:val="single" w:sz="2" w:space="0" w:color="000000"/>
            </w:tcBorders>
            <w:shd w:val="clear" w:color="auto" w:fill="auto"/>
            <w:noWrap/>
            <w:tcMar>
              <w:top w:w="85" w:type="dxa"/>
              <w:left w:w="85" w:type="dxa"/>
              <w:bottom w:w="85" w:type="dxa"/>
              <w:right w:w="85" w:type="dxa"/>
            </w:tcMar>
            <w:vAlign w:val="center"/>
          </w:tcPr>
          <w:p w14:paraId="03EB3DB7" w14:textId="77777777" w:rsidR="00AC4C24" w:rsidRPr="002C3DD4" w:rsidRDefault="00AC4C24" w:rsidP="00AC4C24">
            <w:pPr>
              <w:pStyle w:val="SpaltedurchgefhrtStart"/>
              <w:rPr>
                <w:color w:val="auto"/>
              </w:rPr>
            </w:pPr>
            <w:r w:rsidRPr="002C3DD4">
              <w:rPr>
                <w:color w:val="auto"/>
              </w:rPr>
              <w:t>verantwortlich</w:t>
            </w:r>
          </w:p>
        </w:tc>
      </w:tr>
      <w:tr w:rsidR="00AE5B29" w:rsidRPr="002C3DD4" w14:paraId="6FBF9B7D" w14:textId="77777777" w:rsidTr="000164BB">
        <w:tc>
          <w:tcPr>
            <w:tcW w:w="554" w:type="dxa"/>
            <w:tcBorders>
              <w:bottom w:val="single" w:sz="2" w:space="0" w:color="000000"/>
            </w:tcBorders>
            <w:shd w:val="clear" w:color="auto" w:fill="auto"/>
            <w:noWrap/>
            <w:tcMar>
              <w:top w:w="85" w:type="dxa"/>
              <w:left w:w="85" w:type="dxa"/>
              <w:bottom w:w="85" w:type="dxa"/>
              <w:right w:w="85" w:type="dxa"/>
            </w:tcMar>
            <w:vAlign w:val="center"/>
          </w:tcPr>
          <w:p w14:paraId="31FD9AF3" w14:textId="77777777" w:rsidR="00AE5B29" w:rsidRPr="002C3DD4" w:rsidRDefault="00AE5B29" w:rsidP="000164BB">
            <w:pPr>
              <w:pStyle w:val="SpalteNrStart"/>
            </w:pPr>
            <w:r w:rsidRPr="002C3DD4">
              <w:t>Start</w:t>
            </w:r>
          </w:p>
        </w:tc>
        <w:tc>
          <w:tcPr>
            <w:tcW w:w="7243" w:type="dxa"/>
            <w:gridSpan w:val="2"/>
            <w:tcMar>
              <w:top w:w="85" w:type="dxa"/>
              <w:left w:w="85" w:type="dxa"/>
              <w:bottom w:w="85" w:type="dxa"/>
              <w:right w:w="85" w:type="dxa"/>
            </w:tcMar>
            <w:vAlign w:val="center"/>
          </w:tcPr>
          <w:p w14:paraId="692E3404" w14:textId="77777777" w:rsidR="00AE5B29" w:rsidRPr="002C3DD4" w:rsidRDefault="00DB72C9" w:rsidP="00D47942">
            <w:pPr>
              <w:pStyle w:val="SpalteTtigkeitStart"/>
            </w:pPr>
            <w:r w:rsidRPr="002C3DD4">
              <w:t>U</w:t>
            </w:r>
            <w:r w:rsidR="00CD4086" w:rsidRPr="002C3DD4">
              <w:t xml:space="preserve"> </w:t>
            </w:r>
            <w:r w:rsidR="00044398" w:rsidRPr="002C3DD4">
              <w:t>beabsichtigt</w:t>
            </w:r>
            <w:r w:rsidR="00CD4086" w:rsidRPr="002C3DD4">
              <w:t xml:space="preserve"> Antrag</w:t>
            </w:r>
            <w:r w:rsidR="000164BB" w:rsidRPr="002C3DD4">
              <w:t xml:space="preserve"> </w:t>
            </w:r>
            <w:r w:rsidR="00F52F94" w:rsidRPr="002C3DD4">
              <w:t xml:space="preserve">auf </w:t>
            </w:r>
            <w:r w:rsidR="00E344DC" w:rsidRPr="002C3DD4">
              <w:t>Zugang</w:t>
            </w:r>
            <w:r w:rsidR="00552004" w:rsidRPr="002C3DD4">
              <w:t xml:space="preserve"> nicht-biologischer </w:t>
            </w:r>
            <w:r w:rsidR="00D47942" w:rsidRPr="002C3DD4">
              <w:t>T</w:t>
            </w:r>
            <w:r w:rsidR="00552004" w:rsidRPr="002C3DD4">
              <w:t>iere</w:t>
            </w:r>
            <w:r w:rsidR="00044398" w:rsidRPr="002C3DD4">
              <w:t xml:space="preserve"> </w:t>
            </w:r>
            <w:r w:rsidR="00325620" w:rsidRPr="002C3DD4">
              <w:t>via</w:t>
            </w:r>
            <w:r w:rsidR="00E70577" w:rsidRPr="002C3DD4">
              <w:t xml:space="preserve"> </w:t>
            </w:r>
            <w:r w:rsidR="00041FA0" w:rsidRPr="002C3DD4">
              <w:t>VIS</w:t>
            </w:r>
            <w:r w:rsidR="00E70577" w:rsidRPr="002C3DD4">
              <w:t xml:space="preserve"> </w:t>
            </w:r>
            <w:r w:rsidR="00044398" w:rsidRPr="002C3DD4">
              <w:t>zu stellen</w:t>
            </w:r>
          </w:p>
        </w:tc>
        <w:tc>
          <w:tcPr>
            <w:tcW w:w="1559" w:type="dxa"/>
            <w:shd w:val="clear" w:color="auto" w:fill="auto"/>
            <w:noWrap/>
            <w:tcMar>
              <w:top w:w="85" w:type="dxa"/>
              <w:left w:w="85" w:type="dxa"/>
              <w:bottom w:w="85" w:type="dxa"/>
              <w:right w:w="85" w:type="dxa"/>
            </w:tcMar>
            <w:vAlign w:val="center"/>
          </w:tcPr>
          <w:p w14:paraId="2C8E7231" w14:textId="77777777" w:rsidR="00AE5B29" w:rsidRPr="002C3DD4" w:rsidRDefault="0003780E" w:rsidP="00FA5E64">
            <w:pPr>
              <w:pStyle w:val="SpaltedurchgefhrtStart"/>
            </w:pPr>
            <w:r w:rsidRPr="002C3DD4">
              <w:t>U</w:t>
            </w:r>
          </w:p>
        </w:tc>
      </w:tr>
      <w:tr w:rsidR="00B0440B" w:rsidRPr="002C3DD4" w14:paraId="0C9FAD01" w14:textId="77777777" w:rsidTr="005B264B">
        <w:trPr>
          <w:trHeight w:val="660"/>
        </w:trPr>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24BCF483" w14:textId="77777777" w:rsidR="00B0440B" w:rsidRPr="00E22031" w:rsidRDefault="00B0440B" w:rsidP="006540DC">
            <w:pPr>
              <w:pStyle w:val="berschrift2"/>
              <w:keepNext w:val="0"/>
              <w:numPr>
                <w:ilvl w:val="0"/>
                <w:numId w:val="0"/>
              </w:numPr>
              <w:ind w:left="576" w:hanging="576"/>
            </w:pPr>
          </w:p>
        </w:tc>
        <w:tc>
          <w:tcPr>
            <w:tcW w:w="7243" w:type="dxa"/>
            <w:gridSpan w:val="2"/>
            <w:shd w:val="clear" w:color="auto" w:fill="F2F2F2" w:themeFill="background1" w:themeFillShade="F2"/>
            <w:tcMar>
              <w:top w:w="85" w:type="dxa"/>
              <w:left w:w="85" w:type="dxa"/>
              <w:bottom w:w="85" w:type="dxa"/>
              <w:right w:w="85" w:type="dxa"/>
            </w:tcMar>
          </w:tcPr>
          <w:p w14:paraId="7FFD00DB" w14:textId="77777777" w:rsidR="00B0440B" w:rsidRPr="002C3DD4" w:rsidRDefault="00D9539B" w:rsidP="00B0440B">
            <w:pPr>
              <w:pStyle w:val="SpalteTtigkeit"/>
            </w:pPr>
            <w:r w:rsidRPr="002C3DD4">
              <w:t xml:space="preserve">* = </w:t>
            </w:r>
            <w:r w:rsidRPr="002C3DD4">
              <w:rPr>
                <w:u w:val="single"/>
              </w:rPr>
              <w:t>Wenn</w:t>
            </w:r>
            <w:r w:rsidRPr="002C3DD4">
              <w:t xml:space="preserve"> </w:t>
            </w:r>
            <w:proofErr w:type="spellStart"/>
            <w:r w:rsidRPr="002C3DD4">
              <w:t>ein:e</w:t>
            </w:r>
            <w:proofErr w:type="spellEnd"/>
            <w:r w:rsidRPr="002C3DD4">
              <w:t xml:space="preserve"> U bei Servicestelle Unterstützung für die Antragstellung via VIS anfordert: U bei Antragstellung via VIS unterstützen</w:t>
            </w:r>
          </w:p>
        </w:tc>
        <w:tc>
          <w:tcPr>
            <w:tcW w:w="1559" w:type="dxa"/>
            <w:shd w:val="clear" w:color="auto" w:fill="F2F2F2" w:themeFill="background1" w:themeFillShade="F2"/>
            <w:noWrap/>
            <w:tcMar>
              <w:top w:w="85" w:type="dxa"/>
              <w:left w:w="85" w:type="dxa"/>
              <w:bottom w:w="85" w:type="dxa"/>
              <w:right w:w="85" w:type="dxa"/>
            </w:tcMar>
            <w:vAlign w:val="center"/>
          </w:tcPr>
          <w:p w14:paraId="2816C566" w14:textId="77777777" w:rsidR="00B0440B" w:rsidRPr="002C3DD4" w:rsidRDefault="006540DC" w:rsidP="00B0440B">
            <w:pPr>
              <w:pStyle w:val="Spaltedurchgefhrt"/>
            </w:pPr>
            <w:r w:rsidRPr="002C3DD4">
              <w:t>Service-</w:t>
            </w:r>
            <w:r w:rsidRPr="002C3DD4">
              <w:br/>
              <w:t>stelle</w:t>
            </w:r>
          </w:p>
        </w:tc>
      </w:tr>
      <w:tr w:rsidR="006540DC" w:rsidRPr="002C3DD4" w14:paraId="3569E9B5" w14:textId="77777777" w:rsidTr="00E22031">
        <w:trPr>
          <w:trHeight w:val="65"/>
        </w:trPr>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64BCB5C2" w14:textId="77777777" w:rsidR="006540DC" w:rsidRPr="00E22031" w:rsidRDefault="006540DC" w:rsidP="007214B5">
            <w:pPr>
              <w:pStyle w:val="berschrift2"/>
              <w:keepNext w:val="0"/>
              <w:numPr>
                <w:ilvl w:val="1"/>
                <w:numId w:val="14"/>
              </w:numPr>
            </w:pPr>
          </w:p>
        </w:tc>
        <w:tc>
          <w:tcPr>
            <w:tcW w:w="7243" w:type="dxa"/>
            <w:gridSpan w:val="2"/>
            <w:shd w:val="clear" w:color="auto" w:fill="F2F2F2" w:themeFill="background1" w:themeFillShade="F2"/>
            <w:tcMar>
              <w:top w:w="85" w:type="dxa"/>
              <w:left w:w="85" w:type="dxa"/>
              <w:bottom w:w="85" w:type="dxa"/>
              <w:right w:w="85" w:type="dxa"/>
            </w:tcMar>
          </w:tcPr>
          <w:p w14:paraId="3695CEBC" w14:textId="77777777" w:rsidR="006540DC" w:rsidRPr="002C3DD4" w:rsidRDefault="006540DC" w:rsidP="006540DC">
            <w:pPr>
              <w:pStyle w:val="SpalteTtigkeit"/>
              <w:rPr>
                <w:i/>
              </w:rPr>
            </w:pPr>
            <w:r w:rsidRPr="002C3DD4">
              <w:rPr>
                <w:i/>
              </w:rPr>
              <w:t>Antrag via VIS übermitteln</w:t>
            </w:r>
          </w:p>
        </w:tc>
        <w:tc>
          <w:tcPr>
            <w:tcW w:w="1559" w:type="dxa"/>
            <w:shd w:val="clear" w:color="auto" w:fill="F2F2F2" w:themeFill="background1" w:themeFillShade="F2"/>
            <w:noWrap/>
            <w:tcMar>
              <w:top w:w="85" w:type="dxa"/>
              <w:left w:w="85" w:type="dxa"/>
              <w:bottom w:w="85" w:type="dxa"/>
              <w:right w:w="85" w:type="dxa"/>
            </w:tcMar>
            <w:vAlign w:val="center"/>
          </w:tcPr>
          <w:p w14:paraId="2C28D46B" w14:textId="77777777" w:rsidR="006540DC" w:rsidRPr="002C3DD4" w:rsidRDefault="006540DC" w:rsidP="006540DC">
            <w:pPr>
              <w:pStyle w:val="Spaltedurchgefhrt"/>
              <w:rPr>
                <w:i/>
              </w:rPr>
            </w:pPr>
            <w:r w:rsidRPr="002C3DD4">
              <w:rPr>
                <w:i/>
              </w:rPr>
              <w:t>U*</w:t>
            </w:r>
          </w:p>
        </w:tc>
      </w:tr>
      <w:tr w:rsidR="00B0440B" w:rsidRPr="002C3DD4" w14:paraId="0E6A7633" w14:textId="77777777" w:rsidTr="005B264B">
        <w:trPr>
          <w:trHeight w:val="660"/>
        </w:trPr>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3B37A09E" w14:textId="77777777" w:rsidR="00B0440B" w:rsidRPr="00E22031" w:rsidRDefault="00B0440B" w:rsidP="00B0440B">
            <w:pPr>
              <w:pStyle w:val="berschrift2"/>
              <w:keepNext w:val="0"/>
            </w:pPr>
          </w:p>
        </w:tc>
        <w:tc>
          <w:tcPr>
            <w:tcW w:w="7243" w:type="dxa"/>
            <w:gridSpan w:val="2"/>
            <w:shd w:val="clear" w:color="auto" w:fill="F2F2F2" w:themeFill="background1" w:themeFillShade="F2"/>
            <w:tcMar>
              <w:top w:w="85" w:type="dxa"/>
              <w:left w:w="85" w:type="dxa"/>
              <w:bottom w:w="85" w:type="dxa"/>
              <w:right w:w="85" w:type="dxa"/>
            </w:tcMar>
          </w:tcPr>
          <w:p w14:paraId="60199B66" w14:textId="77777777" w:rsidR="00B0440B" w:rsidRPr="002C3DD4" w:rsidRDefault="00B0440B" w:rsidP="00B0440B">
            <w:pPr>
              <w:pStyle w:val="SpalteTtigkeit"/>
              <w:rPr>
                <w:i/>
              </w:rPr>
            </w:pPr>
            <w:r w:rsidRPr="002C3DD4">
              <w:rPr>
                <w:i/>
              </w:rPr>
              <w:t>Automatisierte Benachrichtigung via E-Mail aus VIS</w:t>
            </w:r>
          </w:p>
          <w:p w14:paraId="516B7544" w14:textId="77777777" w:rsidR="00B0440B" w:rsidRPr="002C3DD4" w:rsidRDefault="00B0440B" w:rsidP="00B0440B">
            <w:pPr>
              <w:pStyle w:val="SpalteTtigkeit"/>
              <w:numPr>
                <w:ilvl w:val="1"/>
                <w:numId w:val="1"/>
              </w:numPr>
              <w:rPr>
                <w:i/>
              </w:rPr>
            </w:pPr>
            <w:r w:rsidRPr="002C3DD4">
              <w:rPr>
                <w:i/>
              </w:rPr>
              <w:t xml:space="preserve">über gestellten </w:t>
            </w:r>
            <w:r w:rsidR="003C6FAC">
              <w:rPr>
                <w:i/>
              </w:rPr>
              <w:t xml:space="preserve">(oder geänderten) </w:t>
            </w:r>
            <w:r w:rsidRPr="002C3DD4">
              <w:rPr>
                <w:i/>
              </w:rPr>
              <w:t xml:space="preserve">Antrag an </w:t>
            </w:r>
            <w:proofErr w:type="spellStart"/>
            <w:r w:rsidRPr="002C3DD4">
              <w:rPr>
                <w:i/>
              </w:rPr>
              <w:t>die:den</w:t>
            </w:r>
            <w:proofErr w:type="spellEnd"/>
            <w:r w:rsidRPr="002C3DD4">
              <w:rPr>
                <w:i/>
              </w:rPr>
              <w:t xml:space="preserve"> </w:t>
            </w:r>
            <w:proofErr w:type="spellStart"/>
            <w:r w:rsidRPr="002C3DD4">
              <w:rPr>
                <w:i/>
              </w:rPr>
              <w:t>zuständige:n</w:t>
            </w:r>
            <w:proofErr w:type="spellEnd"/>
            <w:r w:rsidRPr="002C3DD4">
              <w:rPr>
                <w:i/>
              </w:rPr>
              <w:t xml:space="preserve"> LH und an die verantwortliche Kontrollstelle</w:t>
            </w:r>
            <w:r w:rsidR="009B1235">
              <w:rPr>
                <w:i/>
              </w:rPr>
              <w:t xml:space="preserve"> und im Falle einer hinterlegten </w:t>
            </w:r>
            <w:proofErr w:type="gramStart"/>
            <w:r w:rsidR="009B1235">
              <w:rPr>
                <w:i/>
              </w:rPr>
              <w:t>E-Mail Adresse</w:t>
            </w:r>
            <w:proofErr w:type="gramEnd"/>
            <w:r w:rsidR="009B1235">
              <w:rPr>
                <w:i/>
              </w:rPr>
              <w:t xml:space="preserve"> auch an U</w:t>
            </w:r>
            <w:r w:rsidRPr="002C3DD4">
              <w:rPr>
                <w:i/>
              </w:rPr>
              <w:t xml:space="preserve"> oder</w:t>
            </w:r>
          </w:p>
          <w:p w14:paraId="227E8A0C" w14:textId="77777777" w:rsidR="00B0440B" w:rsidRPr="002C3DD4" w:rsidRDefault="00B0440B" w:rsidP="00B0440B">
            <w:pPr>
              <w:pStyle w:val="SpalteTtigkeit"/>
              <w:numPr>
                <w:ilvl w:val="1"/>
                <w:numId w:val="1"/>
              </w:numPr>
              <w:rPr>
                <w:i/>
              </w:rPr>
            </w:pPr>
            <w:r w:rsidRPr="002C3DD4">
              <w:rPr>
                <w:i/>
              </w:rPr>
              <w:t xml:space="preserve">über weitergeleiteten Antrag an </w:t>
            </w:r>
            <w:proofErr w:type="spellStart"/>
            <w:r w:rsidRPr="002C3DD4">
              <w:rPr>
                <w:i/>
              </w:rPr>
              <w:t>die:den</w:t>
            </w:r>
            <w:proofErr w:type="spellEnd"/>
            <w:r w:rsidRPr="002C3DD4">
              <w:rPr>
                <w:i/>
              </w:rPr>
              <w:t xml:space="preserve"> </w:t>
            </w:r>
            <w:proofErr w:type="spellStart"/>
            <w:r w:rsidRPr="002C3DD4">
              <w:rPr>
                <w:i/>
              </w:rPr>
              <w:t>zuständige:n</w:t>
            </w:r>
            <w:proofErr w:type="spellEnd"/>
            <w:r w:rsidRPr="002C3DD4">
              <w:rPr>
                <w:i/>
              </w:rPr>
              <w:t xml:space="preserve"> LH</w:t>
            </w:r>
          </w:p>
        </w:tc>
        <w:tc>
          <w:tcPr>
            <w:tcW w:w="1559" w:type="dxa"/>
            <w:shd w:val="clear" w:color="auto" w:fill="F2F2F2" w:themeFill="background1" w:themeFillShade="F2"/>
            <w:noWrap/>
            <w:tcMar>
              <w:top w:w="85" w:type="dxa"/>
              <w:left w:w="85" w:type="dxa"/>
              <w:bottom w:w="85" w:type="dxa"/>
              <w:right w:w="85" w:type="dxa"/>
            </w:tcMar>
            <w:vAlign w:val="center"/>
          </w:tcPr>
          <w:p w14:paraId="6B82A7C1" w14:textId="77777777" w:rsidR="00B0440B" w:rsidRPr="002C3DD4" w:rsidRDefault="00B0440B" w:rsidP="00B0440B">
            <w:pPr>
              <w:pStyle w:val="Spaltedurchgefhrt"/>
              <w:rPr>
                <w:i/>
              </w:rPr>
            </w:pPr>
            <w:r w:rsidRPr="002C3DD4">
              <w:rPr>
                <w:i/>
              </w:rPr>
              <w:t>VIS</w:t>
            </w:r>
          </w:p>
        </w:tc>
      </w:tr>
      <w:tr w:rsidR="00B0440B" w:rsidRPr="002C3DD4" w14:paraId="6DC7D7B0" w14:textId="77777777" w:rsidTr="00BA37E9">
        <w:tc>
          <w:tcPr>
            <w:tcW w:w="554" w:type="dxa"/>
            <w:tcBorders>
              <w:left w:val="nil"/>
            </w:tcBorders>
            <w:shd w:val="clear" w:color="auto" w:fill="auto"/>
            <w:noWrap/>
            <w:tcMar>
              <w:top w:w="85" w:type="dxa"/>
              <w:left w:w="85" w:type="dxa"/>
              <w:bottom w:w="85" w:type="dxa"/>
              <w:right w:w="85" w:type="dxa"/>
            </w:tcMar>
            <w:vAlign w:val="center"/>
          </w:tcPr>
          <w:p w14:paraId="25454956" w14:textId="77777777" w:rsidR="00B0440B" w:rsidRPr="002C3DD4" w:rsidRDefault="00B0440B" w:rsidP="00B0440B">
            <w:pPr>
              <w:pStyle w:val="berschrift2"/>
              <w:keepNext w:val="0"/>
            </w:pPr>
          </w:p>
        </w:tc>
        <w:tc>
          <w:tcPr>
            <w:tcW w:w="7243" w:type="dxa"/>
            <w:gridSpan w:val="2"/>
            <w:tcMar>
              <w:top w:w="85" w:type="dxa"/>
              <w:left w:w="85" w:type="dxa"/>
              <w:bottom w:w="85" w:type="dxa"/>
              <w:right w:w="85" w:type="dxa"/>
            </w:tcMar>
            <w:vAlign w:val="center"/>
          </w:tcPr>
          <w:p w14:paraId="6E1B34AB" w14:textId="77777777" w:rsidR="00B0440B" w:rsidRPr="002C3DD4" w:rsidRDefault="00B0440B" w:rsidP="00B0440B">
            <w:pPr>
              <w:pStyle w:val="SpalteTtigkeit"/>
              <w:rPr>
                <w:szCs w:val="20"/>
              </w:rPr>
            </w:pPr>
            <w:r w:rsidRPr="002C3DD4">
              <w:rPr>
                <w:szCs w:val="20"/>
              </w:rPr>
              <w:t>Inhaltliche und formelle Konformität des Antrags feststellen und darin getätigte Angaben und angefügte Unterlagen auf Vollständigkeit prüfen:</w:t>
            </w:r>
          </w:p>
          <w:p w14:paraId="24C06874" w14:textId="77777777" w:rsidR="00B0440B" w:rsidRPr="002C3DD4" w:rsidRDefault="00B0440B" w:rsidP="00B0440B">
            <w:pPr>
              <w:pStyle w:val="SpalteTtigkeit"/>
              <w:numPr>
                <w:ilvl w:val="1"/>
                <w:numId w:val="1"/>
              </w:numPr>
              <w:rPr>
                <w:szCs w:val="20"/>
              </w:rPr>
            </w:pPr>
            <w:r w:rsidRPr="002C3DD4">
              <w:rPr>
                <w:szCs w:val="20"/>
                <w:u w:val="single"/>
              </w:rPr>
              <w:t>wenn</w:t>
            </w:r>
            <w:r w:rsidRPr="002C3DD4">
              <w:rPr>
                <w:szCs w:val="20"/>
              </w:rPr>
              <w:t xml:space="preserve"> LH örtlich unzuständig ist: Weiterleitung des Antrags </w:t>
            </w:r>
            <w:r w:rsidR="00177E58" w:rsidRPr="002C3DD4">
              <w:rPr>
                <w:szCs w:val="20"/>
              </w:rPr>
              <w:t>via</w:t>
            </w:r>
            <w:r w:rsidRPr="002C3DD4">
              <w:rPr>
                <w:szCs w:val="20"/>
              </w:rPr>
              <w:t xml:space="preserve"> VIS an örtlich </w:t>
            </w:r>
            <w:proofErr w:type="spellStart"/>
            <w:r w:rsidRPr="002C3DD4">
              <w:rPr>
                <w:szCs w:val="20"/>
              </w:rPr>
              <w:t>zuständige:n</w:t>
            </w:r>
            <w:proofErr w:type="spellEnd"/>
            <w:r w:rsidRPr="002C3DD4">
              <w:rPr>
                <w:szCs w:val="20"/>
              </w:rPr>
              <w:t xml:space="preserve"> LH und weiter mit </w:t>
            </w:r>
            <w:r w:rsidRPr="002C3DD4">
              <w:rPr>
                <w:color w:val="4F81BD" w:themeColor="accent1"/>
                <w:szCs w:val="20"/>
                <w:u w:val="single"/>
              </w:rPr>
              <w:t>Punkt 6.2</w:t>
            </w:r>
            <w:r w:rsidRPr="002C3DD4">
              <w:rPr>
                <w:szCs w:val="20"/>
              </w:rPr>
              <w:t>;</w:t>
            </w:r>
          </w:p>
          <w:p w14:paraId="0473E603" w14:textId="77777777" w:rsidR="00B0440B" w:rsidRPr="002C3DD4" w:rsidRDefault="00B0440B" w:rsidP="00B0440B">
            <w:pPr>
              <w:pStyle w:val="SpalteTtigkeit"/>
              <w:numPr>
                <w:ilvl w:val="1"/>
                <w:numId w:val="1"/>
              </w:numPr>
              <w:rPr>
                <w:szCs w:val="20"/>
              </w:rPr>
            </w:pPr>
            <w:r w:rsidRPr="002C3DD4">
              <w:rPr>
                <w:szCs w:val="20"/>
                <w:u w:val="single"/>
              </w:rPr>
              <w:t>wenn</w:t>
            </w:r>
            <w:r w:rsidRPr="002C3DD4">
              <w:rPr>
                <w:szCs w:val="20"/>
              </w:rPr>
              <w:t xml:space="preserve"> der Antrag unvollständig oder unklar ist: U mit Ergänzung und Korrektur inkl. Setzung einer angemessenen Frist </w:t>
            </w:r>
            <w:r w:rsidR="00177E58" w:rsidRPr="002C3DD4">
              <w:rPr>
                <w:szCs w:val="20"/>
              </w:rPr>
              <w:t>via</w:t>
            </w:r>
            <w:r w:rsidRPr="002C3DD4">
              <w:rPr>
                <w:szCs w:val="20"/>
              </w:rPr>
              <w:t xml:space="preserve"> VIS beauftragen</w:t>
            </w:r>
            <w:r w:rsidR="00B26C31" w:rsidRPr="002C3DD4">
              <w:rPr>
                <w:szCs w:val="20"/>
                <w:vertAlign w:val="superscript"/>
              </w:rPr>
              <w:t>#</w:t>
            </w:r>
            <w:r w:rsidRPr="002C3DD4">
              <w:rPr>
                <w:rStyle w:val="Funotenzeichen"/>
                <w:color w:val="FFFFFF" w:themeColor="background1"/>
                <w:szCs w:val="20"/>
              </w:rPr>
              <w:footnoteReference w:id="4"/>
            </w:r>
            <w:r w:rsidRPr="002C3DD4">
              <w:rPr>
                <w:szCs w:val="20"/>
              </w:rPr>
              <w:t xml:space="preserve">und weiter mit </w:t>
            </w:r>
            <w:r w:rsidRPr="002C3DD4">
              <w:rPr>
                <w:color w:val="4F81BD" w:themeColor="accent1"/>
                <w:szCs w:val="20"/>
                <w:u w:val="single"/>
              </w:rPr>
              <w:t>Punkt 6.5</w:t>
            </w:r>
            <w:r w:rsidRPr="002C3DD4">
              <w:rPr>
                <w:szCs w:val="20"/>
              </w:rPr>
              <w:t>;</w:t>
            </w:r>
          </w:p>
          <w:p w14:paraId="6D4BB995" w14:textId="77777777" w:rsidR="00B0440B" w:rsidRPr="002C3DD4" w:rsidRDefault="00B0440B" w:rsidP="00B0440B">
            <w:pPr>
              <w:pStyle w:val="SpalteTtigkeit"/>
              <w:numPr>
                <w:ilvl w:val="1"/>
                <w:numId w:val="1"/>
              </w:numPr>
              <w:rPr>
                <w:szCs w:val="20"/>
              </w:rPr>
            </w:pPr>
            <w:r w:rsidRPr="002C3DD4">
              <w:rPr>
                <w:szCs w:val="20"/>
                <w:u w:val="single"/>
              </w:rPr>
              <w:t>wenn</w:t>
            </w:r>
            <w:r w:rsidRPr="002C3DD4">
              <w:rPr>
                <w:szCs w:val="20"/>
              </w:rPr>
              <w:t xml:space="preserve"> der Antrag unzulässig ist</w:t>
            </w:r>
            <w:r w:rsidRPr="002C3DD4">
              <w:t xml:space="preserve"> </w:t>
            </w:r>
            <w:r w:rsidRPr="002C3DD4">
              <w:rPr>
                <w:szCs w:val="20"/>
              </w:rPr>
              <w:t xml:space="preserve">und keine Zurückziehung durch U erfolgt: weiter mit </w:t>
            </w:r>
            <w:r w:rsidRPr="002C3DD4">
              <w:rPr>
                <w:color w:val="4F81BD" w:themeColor="accent1"/>
                <w:szCs w:val="20"/>
                <w:u w:val="single"/>
              </w:rPr>
              <w:t>Punkt 6.1</w:t>
            </w:r>
            <w:r w:rsidR="00FC30E0" w:rsidRPr="002C3DD4">
              <w:rPr>
                <w:color w:val="4F81BD" w:themeColor="accent1"/>
                <w:szCs w:val="20"/>
                <w:u w:val="single"/>
              </w:rPr>
              <w:t>1</w:t>
            </w:r>
            <w:r w:rsidRPr="002C3DD4">
              <w:rPr>
                <w:color w:val="4F81BD" w:themeColor="accent1"/>
                <w:szCs w:val="20"/>
                <w:u w:val="single"/>
              </w:rPr>
              <w:t xml:space="preserve"> </w:t>
            </w:r>
            <w:proofErr w:type="spellStart"/>
            <w:r w:rsidRPr="002C3DD4">
              <w:rPr>
                <w:color w:val="4F81BD" w:themeColor="accent1"/>
                <w:szCs w:val="20"/>
                <w:u w:val="single"/>
              </w:rPr>
              <w:t>lit</w:t>
            </w:r>
            <w:proofErr w:type="spellEnd"/>
            <w:r w:rsidRPr="002C3DD4">
              <w:rPr>
                <w:color w:val="4F81BD" w:themeColor="accent1"/>
                <w:szCs w:val="20"/>
                <w:u w:val="single"/>
              </w:rPr>
              <w:t>. b)</w:t>
            </w:r>
            <w:r w:rsidRPr="002C3DD4">
              <w:rPr>
                <w:szCs w:val="20"/>
              </w:rPr>
              <w:t>;</w:t>
            </w:r>
          </w:p>
          <w:p w14:paraId="0D1B87B0" w14:textId="77777777" w:rsidR="00B0440B" w:rsidRPr="002C3DD4" w:rsidRDefault="00B0440B" w:rsidP="00B0440B">
            <w:pPr>
              <w:pStyle w:val="SpalteTtigkeit"/>
              <w:numPr>
                <w:ilvl w:val="1"/>
                <w:numId w:val="1"/>
              </w:numPr>
              <w:rPr>
                <w:szCs w:val="20"/>
              </w:rPr>
            </w:pPr>
            <w:r w:rsidRPr="002C3DD4">
              <w:rPr>
                <w:szCs w:val="20"/>
                <w:u w:val="single"/>
              </w:rPr>
              <w:t>wenn</w:t>
            </w:r>
            <w:r w:rsidRPr="002C3DD4">
              <w:rPr>
                <w:szCs w:val="20"/>
              </w:rPr>
              <w:t xml:space="preserve"> Abklärungsbedarf mit </w:t>
            </w:r>
            <w:r w:rsidR="00210104" w:rsidRPr="002C3DD4">
              <w:rPr>
                <w:szCs w:val="20"/>
              </w:rPr>
              <w:t xml:space="preserve">verantwortlicher </w:t>
            </w:r>
            <w:r w:rsidRPr="002C3DD4">
              <w:rPr>
                <w:szCs w:val="20"/>
              </w:rPr>
              <w:t xml:space="preserve">KSt besteht, </w:t>
            </w:r>
            <w:r w:rsidR="00210104" w:rsidRPr="002C3DD4">
              <w:rPr>
                <w:szCs w:val="20"/>
              </w:rPr>
              <w:t xml:space="preserve">verantwortliche </w:t>
            </w:r>
            <w:r w:rsidRPr="002C3DD4">
              <w:rPr>
                <w:szCs w:val="20"/>
              </w:rPr>
              <w:t xml:space="preserve">KSt für kontrollrelevante Auskünfte beiziehen und weiter mit </w:t>
            </w:r>
            <w:r w:rsidRPr="002C3DD4">
              <w:rPr>
                <w:color w:val="4F81BD" w:themeColor="accent1"/>
                <w:szCs w:val="20"/>
                <w:u w:val="single"/>
              </w:rPr>
              <w:t>Punkt 6.4</w:t>
            </w:r>
            <w:r w:rsidRPr="002C3DD4">
              <w:rPr>
                <w:szCs w:val="20"/>
              </w:rPr>
              <w:t>;</w:t>
            </w:r>
          </w:p>
          <w:p w14:paraId="74311678" w14:textId="77777777" w:rsidR="00B0440B" w:rsidRPr="002C3DD4" w:rsidRDefault="00B0440B" w:rsidP="00B0440B">
            <w:pPr>
              <w:pStyle w:val="SpalteTtigkeit"/>
              <w:numPr>
                <w:ilvl w:val="1"/>
                <w:numId w:val="1"/>
              </w:numPr>
              <w:rPr>
                <w:szCs w:val="20"/>
              </w:rPr>
            </w:pPr>
            <w:r w:rsidRPr="002C3DD4">
              <w:rPr>
                <w:szCs w:val="20"/>
                <w:u w:val="single"/>
              </w:rPr>
              <w:t>wenn</w:t>
            </w:r>
            <w:r w:rsidRPr="002C3DD4">
              <w:rPr>
                <w:szCs w:val="20"/>
              </w:rPr>
              <w:t xml:space="preserve"> der Antrag vollständig und klar ist: weiter mit </w:t>
            </w:r>
            <w:r w:rsidRPr="002C3DD4">
              <w:rPr>
                <w:color w:val="4F81BD" w:themeColor="accent1"/>
                <w:szCs w:val="20"/>
                <w:u w:val="single"/>
              </w:rPr>
              <w:t>Punkt 6.7</w:t>
            </w:r>
            <w:r w:rsidRPr="002C3DD4">
              <w:rPr>
                <w:szCs w:val="20"/>
              </w:rPr>
              <w:t>.</w:t>
            </w:r>
          </w:p>
        </w:tc>
        <w:tc>
          <w:tcPr>
            <w:tcW w:w="1559" w:type="dxa"/>
            <w:shd w:val="clear" w:color="auto" w:fill="auto"/>
            <w:noWrap/>
            <w:tcMar>
              <w:top w:w="85" w:type="dxa"/>
              <w:left w:w="85" w:type="dxa"/>
              <w:bottom w:w="85" w:type="dxa"/>
              <w:right w:w="85" w:type="dxa"/>
            </w:tcMar>
            <w:vAlign w:val="center"/>
          </w:tcPr>
          <w:p w14:paraId="1A37E7E4" w14:textId="77777777" w:rsidR="00B0440B" w:rsidRPr="002C3DD4" w:rsidRDefault="00B0440B" w:rsidP="00B0440B">
            <w:pPr>
              <w:pStyle w:val="Spaltedurchgefhrt"/>
            </w:pPr>
            <w:r w:rsidRPr="002C3DD4">
              <w:t>LH</w:t>
            </w:r>
          </w:p>
        </w:tc>
      </w:tr>
      <w:tr w:rsidR="00B0440B" w:rsidRPr="002C3DD4" w14:paraId="185C6429" w14:textId="77777777" w:rsidTr="00E012AA">
        <w:tc>
          <w:tcPr>
            <w:tcW w:w="554" w:type="dxa"/>
            <w:tcBorders>
              <w:left w:val="nil"/>
            </w:tcBorders>
            <w:shd w:val="clear" w:color="auto" w:fill="auto"/>
            <w:noWrap/>
            <w:tcMar>
              <w:top w:w="85" w:type="dxa"/>
              <w:left w:w="85" w:type="dxa"/>
              <w:bottom w:w="85" w:type="dxa"/>
              <w:right w:w="85" w:type="dxa"/>
            </w:tcMar>
            <w:vAlign w:val="center"/>
          </w:tcPr>
          <w:p w14:paraId="26AA6E2E" w14:textId="77777777" w:rsidR="00B0440B" w:rsidRPr="002C3DD4" w:rsidRDefault="00B0440B" w:rsidP="00B0440B">
            <w:pPr>
              <w:pStyle w:val="berschrift2"/>
              <w:keepNext w:val="0"/>
            </w:pPr>
          </w:p>
        </w:tc>
        <w:tc>
          <w:tcPr>
            <w:tcW w:w="7243" w:type="dxa"/>
            <w:gridSpan w:val="2"/>
            <w:tcBorders>
              <w:bottom w:val="single" w:sz="2" w:space="0" w:color="000000"/>
            </w:tcBorders>
            <w:shd w:val="clear" w:color="auto" w:fill="auto"/>
            <w:tcMar>
              <w:top w:w="85" w:type="dxa"/>
              <w:left w:w="85" w:type="dxa"/>
              <w:bottom w:w="85" w:type="dxa"/>
              <w:right w:w="85" w:type="dxa"/>
            </w:tcMar>
            <w:vAlign w:val="center"/>
          </w:tcPr>
          <w:p w14:paraId="73519C45" w14:textId="77777777" w:rsidR="00B0440B" w:rsidRPr="002C3DD4" w:rsidRDefault="00B0440B" w:rsidP="00B0440B">
            <w:pPr>
              <w:pStyle w:val="SpalteTtigkeit"/>
            </w:pPr>
            <w:r w:rsidRPr="002C3DD4">
              <w:t xml:space="preserve">Auskunft an LH erteilen und weiter mit </w:t>
            </w:r>
            <w:r w:rsidRPr="002C3DD4">
              <w:rPr>
                <w:color w:val="4F81BD" w:themeColor="accent1"/>
                <w:szCs w:val="20"/>
                <w:u w:val="single"/>
              </w:rPr>
              <w:t>Punkt 6.3</w:t>
            </w:r>
          </w:p>
        </w:tc>
        <w:tc>
          <w:tcPr>
            <w:tcW w:w="1559" w:type="dxa"/>
            <w:shd w:val="clear" w:color="auto" w:fill="auto"/>
            <w:noWrap/>
            <w:tcMar>
              <w:top w:w="85" w:type="dxa"/>
              <w:left w:w="85" w:type="dxa"/>
              <w:bottom w:w="85" w:type="dxa"/>
              <w:right w:w="85" w:type="dxa"/>
            </w:tcMar>
            <w:vAlign w:val="center"/>
          </w:tcPr>
          <w:p w14:paraId="1CE500CC" w14:textId="77777777" w:rsidR="00B0440B" w:rsidRPr="002C3DD4" w:rsidRDefault="00B0440B" w:rsidP="00B0440B">
            <w:pPr>
              <w:pStyle w:val="Spaltedurchgefhrt"/>
            </w:pPr>
            <w:r w:rsidRPr="002C3DD4">
              <w:t>KSt</w:t>
            </w:r>
          </w:p>
        </w:tc>
      </w:tr>
      <w:tr w:rsidR="00B0440B" w:rsidRPr="002C3DD4" w14:paraId="41BFB6B6" w14:textId="77777777" w:rsidTr="000164BB">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2B7B2867" w14:textId="77777777" w:rsidR="00B0440B" w:rsidRPr="002C3DD4" w:rsidRDefault="00B0440B" w:rsidP="00B0440B">
            <w:pPr>
              <w:pStyle w:val="berschrift2"/>
              <w:keepNext w:val="0"/>
            </w:pPr>
          </w:p>
        </w:tc>
        <w:tc>
          <w:tcPr>
            <w:tcW w:w="7243" w:type="dxa"/>
            <w:gridSpan w:val="2"/>
            <w:tcBorders>
              <w:bottom w:val="single" w:sz="2" w:space="0" w:color="000000"/>
            </w:tcBorders>
            <w:shd w:val="clear" w:color="auto" w:fill="F2F2F2" w:themeFill="background1" w:themeFillShade="F2"/>
            <w:tcMar>
              <w:top w:w="85" w:type="dxa"/>
              <w:left w:w="85" w:type="dxa"/>
              <w:bottom w:w="85" w:type="dxa"/>
              <w:right w:w="85" w:type="dxa"/>
            </w:tcMar>
            <w:vAlign w:val="center"/>
          </w:tcPr>
          <w:p w14:paraId="2EC9B10A" w14:textId="77777777" w:rsidR="00B0440B" w:rsidRPr="002C3DD4" w:rsidRDefault="00B0440B" w:rsidP="00B0440B">
            <w:pPr>
              <w:pStyle w:val="SpalteTtigkeit"/>
              <w:rPr>
                <w:i/>
              </w:rPr>
            </w:pPr>
            <w:r w:rsidRPr="002C3DD4">
              <w:rPr>
                <w:i/>
              </w:rPr>
              <w:t xml:space="preserve">Automatisierte Benachrichtigung via E-Mail aus VIS im Falle einer hinterlegten </w:t>
            </w:r>
            <w:proofErr w:type="gramStart"/>
            <w:r w:rsidRPr="002C3DD4">
              <w:rPr>
                <w:i/>
              </w:rPr>
              <w:t>E-Mail Adresse</w:t>
            </w:r>
            <w:proofErr w:type="gramEnd"/>
            <w:r w:rsidRPr="002C3DD4">
              <w:rPr>
                <w:i/>
              </w:rPr>
              <w:t xml:space="preserve"> an U über Verbesserungsauftrag und weiter mit </w:t>
            </w:r>
            <w:r w:rsidRPr="002C3DD4">
              <w:rPr>
                <w:i/>
                <w:color w:val="4F81BD" w:themeColor="accent1"/>
                <w:szCs w:val="20"/>
                <w:u w:val="single"/>
              </w:rPr>
              <w:t>Punkt 6.6</w:t>
            </w:r>
          </w:p>
        </w:tc>
        <w:tc>
          <w:tcPr>
            <w:tcW w:w="1559" w:type="dxa"/>
            <w:shd w:val="clear" w:color="auto" w:fill="F2F2F2" w:themeFill="background1" w:themeFillShade="F2"/>
            <w:noWrap/>
            <w:tcMar>
              <w:top w:w="85" w:type="dxa"/>
              <w:left w:w="85" w:type="dxa"/>
              <w:bottom w:w="85" w:type="dxa"/>
              <w:right w:w="85" w:type="dxa"/>
            </w:tcMar>
            <w:vAlign w:val="center"/>
          </w:tcPr>
          <w:p w14:paraId="0A999A43" w14:textId="77777777" w:rsidR="00B0440B" w:rsidRPr="002C3DD4" w:rsidRDefault="00B0440B" w:rsidP="00B0440B">
            <w:pPr>
              <w:pStyle w:val="Spaltedurchgefhrt"/>
              <w:rPr>
                <w:i/>
              </w:rPr>
            </w:pPr>
            <w:r w:rsidRPr="002C3DD4">
              <w:rPr>
                <w:i/>
              </w:rPr>
              <w:t>VIS</w:t>
            </w:r>
          </w:p>
        </w:tc>
      </w:tr>
      <w:tr w:rsidR="00B0440B" w:rsidRPr="002C3DD4" w14:paraId="78BB6211" w14:textId="77777777" w:rsidTr="000164BB">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72D12AB2" w14:textId="77777777" w:rsidR="00B0440B" w:rsidRPr="002C3DD4" w:rsidRDefault="00B0440B" w:rsidP="00B0440B">
            <w:pPr>
              <w:pStyle w:val="berschrift2"/>
              <w:keepNext w:val="0"/>
            </w:pPr>
          </w:p>
        </w:tc>
        <w:tc>
          <w:tcPr>
            <w:tcW w:w="7243" w:type="dxa"/>
            <w:gridSpan w:val="2"/>
            <w:tcBorders>
              <w:bottom w:val="single" w:sz="2" w:space="0" w:color="000000"/>
            </w:tcBorders>
            <w:shd w:val="clear" w:color="auto" w:fill="F2F2F2" w:themeFill="background1" w:themeFillShade="F2"/>
            <w:tcMar>
              <w:top w:w="85" w:type="dxa"/>
              <w:left w:w="85" w:type="dxa"/>
              <w:bottom w:w="85" w:type="dxa"/>
              <w:right w:w="85" w:type="dxa"/>
            </w:tcMar>
            <w:vAlign w:val="center"/>
          </w:tcPr>
          <w:p w14:paraId="5D5FF2E9" w14:textId="77777777" w:rsidR="00B0440B" w:rsidRPr="002C3DD4" w:rsidRDefault="00B0440B" w:rsidP="00B0440B">
            <w:pPr>
              <w:pStyle w:val="SpalteTtigkeit"/>
              <w:rPr>
                <w:i/>
                <w:szCs w:val="20"/>
              </w:rPr>
            </w:pPr>
            <w:r w:rsidRPr="002C3DD4">
              <w:rPr>
                <w:i/>
                <w:szCs w:val="20"/>
              </w:rPr>
              <w:t xml:space="preserve">Ergänzungen und Korrekturen bzw. Verbesserungen </w:t>
            </w:r>
            <w:r w:rsidR="00177E58" w:rsidRPr="002C3DD4">
              <w:rPr>
                <w:i/>
                <w:szCs w:val="20"/>
              </w:rPr>
              <w:t>via</w:t>
            </w:r>
            <w:r w:rsidRPr="002C3DD4">
              <w:rPr>
                <w:i/>
                <w:szCs w:val="20"/>
              </w:rPr>
              <w:t xml:space="preserve"> VIS durchführen:</w:t>
            </w:r>
          </w:p>
          <w:p w14:paraId="44F6C569" w14:textId="77777777" w:rsidR="00B0440B" w:rsidRPr="002C3DD4" w:rsidRDefault="00B0440B" w:rsidP="00B0440B">
            <w:pPr>
              <w:pStyle w:val="SpalteTtigkeit"/>
              <w:numPr>
                <w:ilvl w:val="1"/>
                <w:numId w:val="1"/>
              </w:numPr>
              <w:rPr>
                <w:i/>
                <w:szCs w:val="20"/>
              </w:rPr>
            </w:pPr>
            <w:r w:rsidRPr="002C3DD4">
              <w:rPr>
                <w:i/>
                <w:szCs w:val="20"/>
                <w:u w:val="single"/>
              </w:rPr>
              <w:t>wenn</w:t>
            </w:r>
            <w:r w:rsidRPr="002C3DD4">
              <w:rPr>
                <w:i/>
                <w:szCs w:val="20"/>
              </w:rPr>
              <w:t xml:space="preserve"> (fristgerecht) durchgeführt: weiter mit </w:t>
            </w:r>
            <w:r w:rsidRPr="002C3DD4">
              <w:rPr>
                <w:i/>
                <w:color w:val="4F81BD" w:themeColor="accent1"/>
                <w:szCs w:val="20"/>
                <w:u w:val="single"/>
              </w:rPr>
              <w:t>Punkt 6.2</w:t>
            </w:r>
            <w:r w:rsidRPr="002C3DD4">
              <w:rPr>
                <w:i/>
                <w:szCs w:val="20"/>
              </w:rPr>
              <w:t>;</w:t>
            </w:r>
          </w:p>
          <w:p w14:paraId="4A003525" w14:textId="77777777" w:rsidR="00B0440B" w:rsidRPr="002C3DD4" w:rsidRDefault="00B0440B" w:rsidP="00FC30E0">
            <w:pPr>
              <w:pStyle w:val="SpalteTtigkeit"/>
              <w:numPr>
                <w:ilvl w:val="1"/>
                <w:numId w:val="1"/>
              </w:numPr>
              <w:rPr>
                <w:i/>
                <w:szCs w:val="20"/>
              </w:rPr>
            </w:pPr>
            <w:r w:rsidRPr="002C3DD4">
              <w:rPr>
                <w:i/>
                <w:szCs w:val="20"/>
                <w:u w:val="single"/>
              </w:rPr>
              <w:t>wenn</w:t>
            </w:r>
            <w:r w:rsidRPr="002C3DD4">
              <w:rPr>
                <w:i/>
                <w:szCs w:val="20"/>
              </w:rPr>
              <w:t xml:space="preserve"> nicht (fristgerecht) durchgeführt und keine Zurückziehung durch U erfolgt: weiter mit </w:t>
            </w:r>
            <w:r w:rsidRPr="002C3DD4">
              <w:rPr>
                <w:i/>
                <w:color w:val="4F81BD" w:themeColor="accent1"/>
                <w:szCs w:val="20"/>
                <w:u w:val="single"/>
              </w:rPr>
              <w:t>Punkt 6.1</w:t>
            </w:r>
            <w:r w:rsidR="00FC30E0" w:rsidRPr="002C3DD4">
              <w:rPr>
                <w:i/>
                <w:color w:val="4F81BD" w:themeColor="accent1"/>
                <w:szCs w:val="20"/>
                <w:u w:val="single"/>
              </w:rPr>
              <w:t>1</w:t>
            </w:r>
            <w:r w:rsidRPr="002C3DD4">
              <w:rPr>
                <w:i/>
                <w:color w:val="4F81BD" w:themeColor="accent1"/>
                <w:szCs w:val="20"/>
                <w:u w:val="single"/>
              </w:rPr>
              <w:t xml:space="preserve"> </w:t>
            </w:r>
            <w:proofErr w:type="spellStart"/>
            <w:r w:rsidRPr="002C3DD4">
              <w:rPr>
                <w:i/>
                <w:color w:val="4F81BD" w:themeColor="accent1"/>
                <w:szCs w:val="20"/>
                <w:u w:val="single"/>
              </w:rPr>
              <w:t>lit</w:t>
            </w:r>
            <w:proofErr w:type="spellEnd"/>
            <w:r w:rsidRPr="002C3DD4">
              <w:rPr>
                <w:i/>
                <w:color w:val="4F81BD" w:themeColor="accent1"/>
                <w:szCs w:val="20"/>
                <w:u w:val="single"/>
              </w:rPr>
              <w:t>. b)</w:t>
            </w:r>
          </w:p>
        </w:tc>
        <w:tc>
          <w:tcPr>
            <w:tcW w:w="1559" w:type="dxa"/>
            <w:shd w:val="clear" w:color="auto" w:fill="F2F2F2" w:themeFill="background1" w:themeFillShade="F2"/>
            <w:noWrap/>
            <w:tcMar>
              <w:top w:w="85" w:type="dxa"/>
              <w:left w:w="85" w:type="dxa"/>
              <w:bottom w:w="85" w:type="dxa"/>
              <w:right w:w="85" w:type="dxa"/>
            </w:tcMar>
            <w:vAlign w:val="center"/>
          </w:tcPr>
          <w:p w14:paraId="0503AAC8" w14:textId="77777777" w:rsidR="00B0440B" w:rsidRPr="002C3DD4" w:rsidRDefault="00B0440B" w:rsidP="00B0440B">
            <w:pPr>
              <w:pStyle w:val="Spaltedurchgefhrt"/>
              <w:rPr>
                <w:i/>
              </w:rPr>
            </w:pPr>
            <w:r w:rsidRPr="002C3DD4">
              <w:rPr>
                <w:i/>
              </w:rPr>
              <w:t>U</w:t>
            </w:r>
            <w:r w:rsidR="006540DC" w:rsidRPr="002C3DD4">
              <w:rPr>
                <w:i/>
              </w:rPr>
              <w:t>*</w:t>
            </w:r>
          </w:p>
        </w:tc>
      </w:tr>
      <w:tr w:rsidR="00B0440B" w:rsidRPr="002C3DD4" w14:paraId="16723708" w14:textId="77777777" w:rsidTr="00B06F35">
        <w:tc>
          <w:tcPr>
            <w:tcW w:w="554" w:type="dxa"/>
            <w:tcBorders>
              <w:left w:val="nil"/>
            </w:tcBorders>
            <w:shd w:val="clear" w:color="auto" w:fill="auto"/>
            <w:noWrap/>
            <w:tcMar>
              <w:top w:w="85" w:type="dxa"/>
              <w:left w:w="85" w:type="dxa"/>
              <w:bottom w:w="85" w:type="dxa"/>
              <w:right w:w="85" w:type="dxa"/>
            </w:tcMar>
            <w:vAlign w:val="center"/>
          </w:tcPr>
          <w:p w14:paraId="47AE14D8" w14:textId="77777777" w:rsidR="00B0440B" w:rsidRPr="002C3DD4" w:rsidRDefault="00B0440B" w:rsidP="00B0440B">
            <w:pPr>
              <w:pStyle w:val="berschrift2"/>
              <w:keepNext w:val="0"/>
            </w:pPr>
          </w:p>
        </w:tc>
        <w:tc>
          <w:tcPr>
            <w:tcW w:w="7243" w:type="dxa"/>
            <w:gridSpan w:val="2"/>
            <w:tcBorders>
              <w:bottom w:val="single" w:sz="2" w:space="0" w:color="000000"/>
            </w:tcBorders>
            <w:shd w:val="clear" w:color="auto" w:fill="auto"/>
            <w:tcMar>
              <w:top w:w="85" w:type="dxa"/>
              <w:left w:w="85" w:type="dxa"/>
              <w:bottom w:w="85" w:type="dxa"/>
              <w:right w:w="85" w:type="dxa"/>
            </w:tcMar>
            <w:vAlign w:val="center"/>
          </w:tcPr>
          <w:p w14:paraId="7C62873E" w14:textId="77777777" w:rsidR="004D04FD" w:rsidRPr="002C3DD4" w:rsidRDefault="00B176A8" w:rsidP="00826A5D">
            <w:pPr>
              <w:pStyle w:val="SpalteTtigkeit"/>
              <w:numPr>
                <w:ilvl w:val="0"/>
                <w:numId w:val="1"/>
              </w:numPr>
              <w:rPr>
                <w:szCs w:val="20"/>
              </w:rPr>
            </w:pPr>
            <w:r w:rsidRPr="002C3DD4">
              <w:rPr>
                <w:szCs w:val="20"/>
              </w:rPr>
              <w:t>Geflügel:</w:t>
            </w:r>
          </w:p>
          <w:p w14:paraId="6AEB617D" w14:textId="77777777" w:rsidR="00B176A8" w:rsidRPr="002C3DD4" w:rsidRDefault="00826A5D" w:rsidP="004D04FD">
            <w:pPr>
              <w:pStyle w:val="SpalteTtigkeit"/>
              <w:numPr>
                <w:ilvl w:val="1"/>
                <w:numId w:val="1"/>
              </w:numPr>
              <w:rPr>
                <w:szCs w:val="20"/>
              </w:rPr>
            </w:pPr>
            <w:r w:rsidRPr="002C3DD4">
              <w:rPr>
                <w:szCs w:val="20"/>
              </w:rPr>
              <w:t>Ermitteln, ob die Anforderungen für die Genehmigung des Tierzugangs erfüllt sind, insbesondere ob gemäß L_00</w:t>
            </w:r>
            <w:r w:rsidR="00C871CD" w:rsidRPr="002C3DD4">
              <w:rPr>
                <w:szCs w:val="20"/>
              </w:rPr>
              <w:t>24</w:t>
            </w:r>
            <w:r w:rsidRPr="002C3DD4">
              <w:rPr>
                <w:szCs w:val="20"/>
              </w:rPr>
              <w:t xml:space="preserve"> die beantragte Geflügelart bzw. die beantragte Rasse/Linie als nicht verfügbar eingestuft ist</w:t>
            </w:r>
            <w:r w:rsidR="00A14AFD" w:rsidRPr="002C3DD4">
              <w:rPr>
                <w:szCs w:val="20"/>
              </w:rPr>
              <w:t>;</w:t>
            </w:r>
          </w:p>
          <w:p w14:paraId="6307DDF0" w14:textId="77777777" w:rsidR="00A14AFD" w:rsidRPr="002C3DD4" w:rsidRDefault="00A14AFD" w:rsidP="004D04FD">
            <w:pPr>
              <w:pStyle w:val="SpalteTtigkeit"/>
              <w:numPr>
                <w:ilvl w:val="1"/>
                <w:numId w:val="1"/>
              </w:numPr>
              <w:rPr>
                <w:szCs w:val="20"/>
              </w:rPr>
            </w:pPr>
            <w:r w:rsidRPr="002C3DD4">
              <w:rPr>
                <w:szCs w:val="20"/>
                <w:u w:val="single"/>
              </w:rPr>
              <w:t>Wenn</w:t>
            </w:r>
            <w:r w:rsidRPr="002C3DD4">
              <w:rPr>
                <w:szCs w:val="20"/>
              </w:rPr>
              <w:t xml:space="preserve"> Angaben insbesondere der Antragsabschnitte „Bedarfsbezogene Angaben“ und „Bestätigung der Einhaltung der Zugangsbedingungen“ nicht konform sind, </w:t>
            </w:r>
            <w:r w:rsidRPr="002C3DD4">
              <w:rPr>
                <w:szCs w:val="20"/>
                <w:u w:val="single"/>
              </w:rPr>
              <w:t>dann</w:t>
            </w:r>
            <w:r w:rsidRPr="002C3DD4">
              <w:rPr>
                <w:szCs w:val="20"/>
              </w:rPr>
              <w:t xml:space="preserve"> U mit Verbesserung inkl. Setzung einer angemessenen Frist via VIS beauftragen</w:t>
            </w:r>
            <w:r w:rsidRPr="002C3DD4">
              <w:rPr>
                <w:szCs w:val="20"/>
                <w:vertAlign w:val="superscript"/>
              </w:rPr>
              <w:t>#</w:t>
            </w:r>
            <w:r w:rsidRPr="002C3DD4">
              <w:rPr>
                <w:rStyle w:val="Funotenzeichen"/>
                <w:color w:val="FFFFFF" w:themeColor="background1"/>
                <w:szCs w:val="20"/>
              </w:rPr>
              <w:footnoteReference w:id="5"/>
            </w:r>
            <w:r w:rsidRPr="002C3DD4">
              <w:rPr>
                <w:szCs w:val="20"/>
              </w:rPr>
              <w:t xml:space="preserve">und weiter mit </w:t>
            </w:r>
            <w:r w:rsidRPr="002C3DD4">
              <w:rPr>
                <w:color w:val="4F81BD" w:themeColor="accent1"/>
                <w:szCs w:val="20"/>
                <w:u w:val="single"/>
              </w:rPr>
              <w:t>Punkt 6.5</w:t>
            </w:r>
            <w:r w:rsidRPr="002C3DD4">
              <w:rPr>
                <w:szCs w:val="20"/>
              </w:rPr>
              <w:t>;</w:t>
            </w:r>
          </w:p>
          <w:p w14:paraId="3FDA1ED3" w14:textId="77777777" w:rsidR="004D04FD" w:rsidRPr="002C3DD4" w:rsidRDefault="004D04FD" w:rsidP="004D04FD">
            <w:pPr>
              <w:pStyle w:val="Listenabsatz"/>
              <w:numPr>
                <w:ilvl w:val="0"/>
                <w:numId w:val="1"/>
              </w:numPr>
              <w:rPr>
                <w:bCs/>
                <w:szCs w:val="20"/>
              </w:rPr>
            </w:pPr>
            <w:r w:rsidRPr="002C3DD4">
              <w:rPr>
                <w:bCs/>
                <w:szCs w:val="20"/>
              </w:rPr>
              <w:t>Rinder, Equiden, Schafe, Ziegen, Geweihträger, Neuweltkamele, Schweine und Kaninchen:</w:t>
            </w:r>
          </w:p>
          <w:p w14:paraId="2DDD47F0" w14:textId="77777777" w:rsidR="00B0440B" w:rsidRPr="002C3DD4" w:rsidRDefault="00B0440B" w:rsidP="004D04FD">
            <w:pPr>
              <w:pStyle w:val="SpalteTtigkeit"/>
              <w:numPr>
                <w:ilvl w:val="1"/>
                <w:numId w:val="1"/>
              </w:numPr>
              <w:rPr>
                <w:szCs w:val="20"/>
              </w:rPr>
            </w:pPr>
            <w:r w:rsidRPr="002C3DD4">
              <w:rPr>
                <w:szCs w:val="20"/>
              </w:rPr>
              <w:t xml:space="preserve">Anträge </w:t>
            </w:r>
            <w:proofErr w:type="spellStart"/>
            <w:r w:rsidRPr="002C3DD4">
              <w:rPr>
                <w:szCs w:val="20"/>
              </w:rPr>
              <w:t>der:des</w:t>
            </w:r>
            <w:proofErr w:type="spellEnd"/>
            <w:r w:rsidRPr="002C3DD4">
              <w:rPr>
                <w:szCs w:val="20"/>
              </w:rPr>
              <w:t xml:space="preserve"> U </w:t>
            </w:r>
            <w:r w:rsidRPr="002C3DD4">
              <w:rPr>
                <w:szCs w:val="20"/>
                <w:u w:val="single"/>
              </w:rPr>
              <w:t>chronologisch</w:t>
            </w:r>
            <w:r w:rsidRPr="002C3DD4">
              <w:rPr>
                <w:szCs w:val="20"/>
              </w:rPr>
              <w:t xml:space="preserve"> bearbeiten und ermitteln, ob die Anforderungen für die Genehmigung des Tierzugangs erfüllt sind </w:t>
            </w:r>
            <w:r w:rsidRPr="004B5505">
              <w:rPr>
                <w:szCs w:val="20"/>
              </w:rPr>
              <w:t>und die erforderlichen Nachweise entsprechen, insbesondere</w:t>
            </w:r>
            <w:r w:rsidR="00B176A8" w:rsidRPr="002C3DD4">
              <w:rPr>
                <w:szCs w:val="20"/>
              </w:rPr>
              <w:t xml:space="preserve"> </w:t>
            </w:r>
            <w:r w:rsidRPr="002C3DD4">
              <w:rPr>
                <w:szCs w:val="20"/>
              </w:rPr>
              <w:t>der Nachweis aus der entsprechenden TDB</w:t>
            </w:r>
            <w:r w:rsidR="000B2003" w:rsidRPr="002C3DD4">
              <w:rPr>
                <w:szCs w:val="20"/>
              </w:rPr>
              <w:t xml:space="preserve"> oder die Bestätigung</w:t>
            </w:r>
            <w:r w:rsidRPr="002C3DD4">
              <w:rPr>
                <w:szCs w:val="20"/>
              </w:rPr>
              <w:t xml:space="preserve"> gemäß </w:t>
            </w:r>
            <w:r w:rsidRPr="002C3DD4">
              <w:rPr>
                <w:color w:val="4F81BD" w:themeColor="accent1"/>
                <w:szCs w:val="20"/>
                <w:u w:val="single"/>
              </w:rPr>
              <w:t>Kapitel 4</w:t>
            </w:r>
            <w:r w:rsidRPr="002C3DD4">
              <w:rPr>
                <w:color w:val="4F81BD" w:themeColor="accent1"/>
                <w:szCs w:val="20"/>
              </w:rPr>
              <w:t xml:space="preserve"> </w:t>
            </w:r>
            <w:r w:rsidRPr="002C3DD4">
              <w:rPr>
                <w:szCs w:val="20"/>
              </w:rPr>
              <w:t xml:space="preserve">nicht </w:t>
            </w:r>
            <w:r w:rsidR="00546C81" w:rsidRPr="002C3DD4">
              <w:rPr>
                <w:szCs w:val="20"/>
              </w:rPr>
              <w:t>älter</w:t>
            </w:r>
            <w:r w:rsidRPr="002C3DD4">
              <w:rPr>
                <w:szCs w:val="20"/>
              </w:rPr>
              <w:t xml:space="preserve"> als 5 Werktage </w:t>
            </w:r>
            <w:r w:rsidR="00546C81" w:rsidRPr="002C3DD4">
              <w:rPr>
                <w:szCs w:val="20"/>
              </w:rPr>
              <w:t>ist (bezogen auf das</w:t>
            </w:r>
            <w:r w:rsidRPr="002C3DD4">
              <w:rPr>
                <w:szCs w:val="20"/>
              </w:rPr>
              <w:t xml:space="preserve"> Antragsdatum</w:t>
            </w:r>
            <w:r w:rsidR="00546C81" w:rsidRPr="002C3DD4">
              <w:rPr>
                <w:szCs w:val="20"/>
              </w:rPr>
              <w:t>) und</w:t>
            </w:r>
            <w:r w:rsidR="00F653C4" w:rsidRPr="002C3DD4">
              <w:rPr>
                <w:szCs w:val="20"/>
              </w:rPr>
              <w:t xml:space="preserve"> belegt, dass der angegebene quantitative und qualitative Bedarf an biologischen Zuchttieren </w:t>
            </w:r>
            <w:r w:rsidR="002D53EE">
              <w:rPr>
                <w:szCs w:val="20"/>
              </w:rPr>
              <w:t xml:space="preserve">bundesweit </w:t>
            </w:r>
            <w:r w:rsidR="00F653C4" w:rsidRPr="002C3DD4">
              <w:rPr>
                <w:szCs w:val="20"/>
              </w:rPr>
              <w:t>nicht erfüllt wird</w:t>
            </w:r>
            <w:r w:rsidRPr="002C3DD4">
              <w:rPr>
                <w:szCs w:val="20"/>
              </w:rPr>
              <w:t>;</w:t>
            </w:r>
          </w:p>
          <w:p w14:paraId="1D1DA060" w14:textId="77777777" w:rsidR="006540DC" w:rsidRPr="002C3DD4" w:rsidRDefault="006540DC" w:rsidP="004D04FD">
            <w:pPr>
              <w:pStyle w:val="SpalteTtigkeit"/>
              <w:numPr>
                <w:ilvl w:val="1"/>
                <w:numId w:val="1"/>
              </w:numPr>
              <w:rPr>
                <w:szCs w:val="20"/>
              </w:rPr>
            </w:pPr>
            <w:r w:rsidRPr="002C3DD4">
              <w:rPr>
                <w:szCs w:val="20"/>
                <w:u w:val="single"/>
              </w:rPr>
              <w:t>Wenn</w:t>
            </w:r>
            <w:r w:rsidRPr="002C3DD4">
              <w:rPr>
                <w:szCs w:val="20"/>
              </w:rPr>
              <w:t xml:space="preserve"> Angaben insbesondere der Antragsabschnitte „Bedarfsbezogene Angaben“, „Betriebsbezogene Angaben“, „Nachweis über die Erfüllung der Voraussetzungen“ und „Bestätigung der Einhaltung der Zugangsbedingungen“ nicht konform sind, </w:t>
            </w:r>
            <w:r w:rsidRPr="002C3DD4">
              <w:rPr>
                <w:szCs w:val="20"/>
                <w:u w:val="single"/>
              </w:rPr>
              <w:t>dann</w:t>
            </w:r>
            <w:r w:rsidRPr="002C3DD4">
              <w:rPr>
                <w:szCs w:val="20"/>
              </w:rPr>
              <w:t xml:space="preserve"> U mit Verbesserung inkl. Setzung einer angemessenen Frist via VIS beauftragen</w:t>
            </w:r>
            <w:r w:rsidRPr="002C3DD4">
              <w:rPr>
                <w:szCs w:val="20"/>
                <w:vertAlign w:val="superscript"/>
              </w:rPr>
              <w:t>#</w:t>
            </w:r>
            <w:r w:rsidRPr="002C3DD4">
              <w:rPr>
                <w:rStyle w:val="Funotenzeichen"/>
                <w:color w:val="FFFFFF" w:themeColor="background1"/>
                <w:szCs w:val="20"/>
              </w:rPr>
              <w:footnoteReference w:id="6"/>
            </w:r>
            <w:r w:rsidRPr="002C3DD4">
              <w:rPr>
                <w:szCs w:val="20"/>
              </w:rPr>
              <w:t xml:space="preserve">und weiter mit </w:t>
            </w:r>
            <w:r w:rsidRPr="002C3DD4">
              <w:rPr>
                <w:color w:val="4F81BD" w:themeColor="accent1"/>
                <w:szCs w:val="20"/>
                <w:u w:val="single"/>
              </w:rPr>
              <w:t>Punkt 6.5</w:t>
            </w:r>
            <w:r w:rsidRPr="002C3DD4">
              <w:rPr>
                <w:szCs w:val="20"/>
              </w:rPr>
              <w:t>;</w:t>
            </w:r>
          </w:p>
        </w:tc>
        <w:tc>
          <w:tcPr>
            <w:tcW w:w="1559" w:type="dxa"/>
            <w:shd w:val="clear" w:color="auto" w:fill="auto"/>
            <w:noWrap/>
            <w:tcMar>
              <w:top w:w="85" w:type="dxa"/>
              <w:left w:w="85" w:type="dxa"/>
              <w:bottom w:w="85" w:type="dxa"/>
              <w:right w:w="85" w:type="dxa"/>
            </w:tcMar>
            <w:vAlign w:val="center"/>
          </w:tcPr>
          <w:p w14:paraId="149E42B8" w14:textId="77777777" w:rsidR="00B0440B" w:rsidRPr="002C3DD4" w:rsidRDefault="00B0440B" w:rsidP="00B0440B">
            <w:pPr>
              <w:pStyle w:val="Spaltedurchgefhrt"/>
            </w:pPr>
            <w:r w:rsidRPr="002C3DD4">
              <w:t>LH</w:t>
            </w:r>
          </w:p>
        </w:tc>
      </w:tr>
      <w:tr w:rsidR="00B0440B" w:rsidRPr="002C3DD4" w14:paraId="565E65DB" w14:textId="77777777" w:rsidTr="009D3AC9">
        <w:tc>
          <w:tcPr>
            <w:tcW w:w="554" w:type="dxa"/>
            <w:tcBorders>
              <w:left w:val="nil"/>
            </w:tcBorders>
            <w:shd w:val="clear" w:color="auto" w:fill="auto"/>
            <w:noWrap/>
            <w:tcMar>
              <w:top w:w="85" w:type="dxa"/>
              <w:left w:w="85" w:type="dxa"/>
              <w:bottom w:w="85" w:type="dxa"/>
              <w:right w:w="85" w:type="dxa"/>
            </w:tcMar>
            <w:vAlign w:val="center"/>
          </w:tcPr>
          <w:p w14:paraId="36B5EB80" w14:textId="77777777" w:rsidR="00B0440B" w:rsidRPr="002C3DD4" w:rsidRDefault="00B0440B" w:rsidP="00B0440B">
            <w:pPr>
              <w:pStyle w:val="berschrift2"/>
              <w:keepNext w:val="0"/>
            </w:pPr>
          </w:p>
        </w:tc>
        <w:tc>
          <w:tcPr>
            <w:tcW w:w="3621" w:type="dxa"/>
            <w:tcBorders>
              <w:bottom w:val="single" w:sz="2" w:space="0" w:color="000000"/>
              <w:right w:val="single" w:sz="4" w:space="0" w:color="auto"/>
            </w:tcBorders>
            <w:shd w:val="clear" w:color="auto" w:fill="auto"/>
            <w:tcMar>
              <w:top w:w="85" w:type="dxa"/>
              <w:left w:w="85" w:type="dxa"/>
              <w:bottom w:w="85" w:type="dxa"/>
              <w:right w:w="85" w:type="dxa"/>
            </w:tcMar>
          </w:tcPr>
          <w:p w14:paraId="7C184CD0" w14:textId="77777777" w:rsidR="00826A5D" w:rsidRPr="002C3DD4" w:rsidRDefault="00826A5D" w:rsidP="00FC30E0">
            <w:pPr>
              <w:pStyle w:val="SpalteTtigkeit"/>
              <w:rPr>
                <w:szCs w:val="20"/>
              </w:rPr>
            </w:pPr>
            <w:r w:rsidRPr="002C3DD4">
              <w:rPr>
                <w:szCs w:val="20"/>
                <w:u w:val="single"/>
              </w:rPr>
              <w:t>Wenn</w:t>
            </w:r>
            <w:r w:rsidRPr="002C3DD4">
              <w:rPr>
                <w:szCs w:val="20"/>
              </w:rPr>
              <w:t xml:space="preserve"> Antragspunkt betreffend nicht-biologische</w:t>
            </w:r>
            <w:r w:rsidR="00CE3E54" w:rsidRPr="002C3DD4">
              <w:rPr>
                <w:szCs w:val="20"/>
              </w:rPr>
              <w:t xml:space="preserve"> </w:t>
            </w:r>
            <w:r w:rsidR="007D02F6" w:rsidRPr="002C3DD4">
              <w:rPr>
                <w:szCs w:val="20"/>
              </w:rPr>
              <w:t>Küken</w:t>
            </w:r>
            <w:r w:rsidR="00CE3E54" w:rsidRPr="002C3DD4">
              <w:rPr>
                <w:szCs w:val="20"/>
              </w:rPr>
              <w:t xml:space="preserve"> </w:t>
            </w:r>
            <w:r w:rsidRPr="002C3DD4">
              <w:rPr>
                <w:szCs w:val="20"/>
              </w:rPr>
              <w:t xml:space="preserve">gemäß Anhang II Teil </w:t>
            </w:r>
            <w:proofErr w:type="gramStart"/>
            <w:r w:rsidRPr="002C3DD4">
              <w:rPr>
                <w:szCs w:val="20"/>
              </w:rPr>
              <w:t>II</w:t>
            </w:r>
            <w:proofErr w:type="gramEnd"/>
            <w:r w:rsidRPr="002C3DD4">
              <w:rPr>
                <w:szCs w:val="20"/>
              </w:rPr>
              <w:t xml:space="preserve"> Punkt 1.3.4.3.: weiter mit </w:t>
            </w:r>
            <w:r w:rsidRPr="002C3DD4">
              <w:rPr>
                <w:color w:val="4F81BD" w:themeColor="accent1"/>
                <w:szCs w:val="20"/>
                <w:u w:val="single"/>
              </w:rPr>
              <w:t>Punkt 6.11</w:t>
            </w:r>
            <w:r w:rsidRPr="002C3DD4">
              <w:rPr>
                <w:szCs w:val="20"/>
              </w:rPr>
              <w:t>.</w:t>
            </w:r>
          </w:p>
          <w:p w14:paraId="4B47B40F" w14:textId="77777777" w:rsidR="00B0440B" w:rsidRPr="002C3DD4" w:rsidRDefault="00B0440B" w:rsidP="00FC30E0">
            <w:pPr>
              <w:pStyle w:val="SpalteTtigkeit"/>
              <w:rPr>
                <w:szCs w:val="20"/>
              </w:rPr>
            </w:pPr>
            <w:r w:rsidRPr="002C3DD4">
              <w:rPr>
                <w:szCs w:val="20"/>
                <w:u w:val="single"/>
              </w:rPr>
              <w:t>Wenn</w:t>
            </w:r>
            <w:r w:rsidRPr="002C3DD4">
              <w:rPr>
                <w:szCs w:val="20"/>
              </w:rPr>
              <w:t xml:space="preserve"> Antragspunkt betreffend nicht-biologische Jungtiere zu Zuchtzwecken gemäß Anhang II Teil </w:t>
            </w:r>
            <w:proofErr w:type="gramStart"/>
            <w:r w:rsidRPr="002C3DD4">
              <w:rPr>
                <w:szCs w:val="20"/>
              </w:rPr>
              <w:t>II</w:t>
            </w:r>
            <w:proofErr w:type="gramEnd"/>
            <w:r w:rsidRPr="002C3DD4">
              <w:rPr>
                <w:szCs w:val="20"/>
              </w:rPr>
              <w:t xml:space="preserve"> Punkt 1.3.4.4.1. oder </w:t>
            </w:r>
            <w:r w:rsidR="004322C4" w:rsidRPr="002C3DD4">
              <w:rPr>
                <w:szCs w:val="20"/>
              </w:rPr>
              <w:t xml:space="preserve">nicht-biologische </w:t>
            </w:r>
            <w:r w:rsidRPr="002C3DD4">
              <w:rPr>
                <w:szCs w:val="20"/>
              </w:rPr>
              <w:t xml:space="preserve">ausgewachsene männliche Zuchttiere gemäß Anhang II Teil </w:t>
            </w:r>
            <w:proofErr w:type="gramStart"/>
            <w:r w:rsidRPr="002C3DD4">
              <w:rPr>
                <w:szCs w:val="20"/>
              </w:rPr>
              <w:t>II</w:t>
            </w:r>
            <w:proofErr w:type="gramEnd"/>
            <w:r w:rsidRPr="002C3DD4">
              <w:rPr>
                <w:szCs w:val="20"/>
              </w:rPr>
              <w:t xml:space="preserve"> Punkt 1.3.4.4.2.: weiter mit </w:t>
            </w:r>
            <w:r w:rsidRPr="002C3DD4">
              <w:rPr>
                <w:color w:val="4F81BD" w:themeColor="accent1"/>
                <w:szCs w:val="20"/>
                <w:u w:val="single"/>
              </w:rPr>
              <w:t>Punkt 6.1</w:t>
            </w:r>
            <w:r w:rsidR="00FC30E0" w:rsidRPr="002C3DD4">
              <w:rPr>
                <w:color w:val="4F81BD" w:themeColor="accent1"/>
                <w:szCs w:val="20"/>
                <w:u w:val="single"/>
              </w:rPr>
              <w:t>1</w:t>
            </w:r>
            <w:r w:rsidRPr="002C3DD4">
              <w:rPr>
                <w:szCs w:val="20"/>
              </w:rPr>
              <w:t>.</w:t>
            </w:r>
          </w:p>
        </w:tc>
        <w:tc>
          <w:tcPr>
            <w:tcW w:w="3622" w:type="dxa"/>
            <w:tcBorders>
              <w:left w:val="single" w:sz="4" w:space="0" w:color="auto"/>
              <w:bottom w:val="single" w:sz="2" w:space="0" w:color="000000"/>
            </w:tcBorders>
            <w:shd w:val="clear" w:color="auto" w:fill="auto"/>
          </w:tcPr>
          <w:p w14:paraId="18D37DE4" w14:textId="77777777" w:rsidR="00B0440B" w:rsidRPr="002C3DD4" w:rsidRDefault="00B0440B" w:rsidP="00B0440B">
            <w:pPr>
              <w:pStyle w:val="SpalteTtigkeit"/>
              <w:rPr>
                <w:szCs w:val="20"/>
              </w:rPr>
            </w:pPr>
            <w:r w:rsidRPr="002C3DD4">
              <w:rPr>
                <w:szCs w:val="20"/>
                <w:u w:val="single"/>
              </w:rPr>
              <w:t>Wenn</w:t>
            </w:r>
            <w:r w:rsidRPr="002C3DD4">
              <w:rPr>
                <w:szCs w:val="20"/>
              </w:rPr>
              <w:t xml:space="preserve"> Antragspunkt betreffend nicht-biologische weibliche nullipare Zuchttiere gemäß Anhang II Teil </w:t>
            </w:r>
            <w:proofErr w:type="gramStart"/>
            <w:r w:rsidRPr="002C3DD4">
              <w:rPr>
                <w:szCs w:val="20"/>
              </w:rPr>
              <w:t>II</w:t>
            </w:r>
            <w:proofErr w:type="gramEnd"/>
            <w:r w:rsidRPr="002C3DD4">
              <w:rPr>
                <w:szCs w:val="20"/>
              </w:rPr>
              <w:t xml:space="preserve"> Punkt 1.3.4.4.2. oder 1.3.4.4.3., </w:t>
            </w:r>
            <w:r w:rsidRPr="002C3DD4">
              <w:rPr>
                <w:szCs w:val="20"/>
                <w:u w:val="single"/>
              </w:rPr>
              <w:t>dann</w:t>
            </w:r>
            <w:r w:rsidRPr="002C3DD4">
              <w:rPr>
                <w:szCs w:val="20"/>
              </w:rPr>
              <w:t xml:space="preserve"> prüfen, ob bereits Genehmigungen für nicht-biologische weibliche nullipare Zuchttiere gemäß Anhang II Teil </w:t>
            </w:r>
            <w:proofErr w:type="gramStart"/>
            <w:r w:rsidRPr="002C3DD4">
              <w:rPr>
                <w:szCs w:val="20"/>
              </w:rPr>
              <w:t>II</w:t>
            </w:r>
            <w:proofErr w:type="gramEnd"/>
            <w:r w:rsidRPr="002C3DD4">
              <w:rPr>
                <w:szCs w:val="20"/>
              </w:rPr>
              <w:t xml:space="preserve"> Punkt 1.3.4.4.2. oder 1.3.4.4.3. der </w:t>
            </w:r>
            <w:r w:rsidR="004322C4" w:rsidRPr="002C3DD4">
              <w:rPr>
                <w:szCs w:val="20"/>
              </w:rPr>
              <w:t>gleichen</w:t>
            </w:r>
            <w:r w:rsidRPr="002C3DD4">
              <w:rPr>
                <w:szCs w:val="20"/>
              </w:rPr>
              <w:t xml:space="preserve"> Tierart im Antragsjahr vorliegen:</w:t>
            </w:r>
          </w:p>
          <w:p w14:paraId="04915086" w14:textId="77777777" w:rsidR="00B0440B" w:rsidRPr="002C3DD4" w:rsidRDefault="00B0440B" w:rsidP="007214B5">
            <w:pPr>
              <w:pStyle w:val="SpalteTtigkeit"/>
              <w:numPr>
                <w:ilvl w:val="0"/>
                <w:numId w:val="10"/>
              </w:numPr>
              <w:rPr>
                <w:szCs w:val="20"/>
              </w:rPr>
            </w:pPr>
            <w:proofErr w:type="spellStart"/>
            <w:r w:rsidRPr="002C3DD4">
              <w:rPr>
                <w:szCs w:val="20"/>
                <w:u w:val="single"/>
              </w:rPr>
              <w:t>Verneinendenfalls</w:t>
            </w:r>
            <w:proofErr w:type="spellEnd"/>
            <w:r w:rsidRPr="002C3DD4">
              <w:rPr>
                <w:szCs w:val="20"/>
                <w:u w:val="single"/>
              </w:rPr>
              <w:t>:</w:t>
            </w:r>
            <w:r w:rsidRPr="002C3DD4">
              <w:rPr>
                <w:szCs w:val="20"/>
              </w:rPr>
              <w:t xml:space="preserve"> weiter mit </w:t>
            </w:r>
            <w:r w:rsidRPr="002C3DD4">
              <w:rPr>
                <w:color w:val="4F81BD" w:themeColor="accent1"/>
                <w:u w:val="single"/>
              </w:rPr>
              <w:t>Punkt 6.</w:t>
            </w:r>
            <w:r w:rsidR="00FC30E0" w:rsidRPr="002C3DD4">
              <w:rPr>
                <w:color w:val="4F81BD" w:themeColor="accent1"/>
                <w:u w:val="single"/>
              </w:rPr>
              <w:t>9</w:t>
            </w:r>
          </w:p>
          <w:p w14:paraId="55CADD1A" w14:textId="77777777" w:rsidR="00B0440B" w:rsidRPr="002C3DD4" w:rsidRDefault="00B0440B" w:rsidP="007214B5">
            <w:pPr>
              <w:pStyle w:val="SpalteTtigkeit"/>
              <w:numPr>
                <w:ilvl w:val="0"/>
                <w:numId w:val="10"/>
              </w:numPr>
              <w:rPr>
                <w:szCs w:val="20"/>
              </w:rPr>
            </w:pPr>
            <w:r w:rsidRPr="002C3DD4">
              <w:rPr>
                <w:szCs w:val="20"/>
                <w:u w:val="single"/>
              </w:rPr>
              <w:lastRenderedPageBreak/>
              <w:t>Bejahendenfalls:</w:t>
            </w:r>
            <w:r w:rsidRPr="002C3DD4">
              <w:rPr>
                <w:szCs w:val="20"/>
              </w:rPr>
              <w:t xml:space="preserve"> angegebene Anzahl der im Antragsjahr bereits zugegangenen nicht-biologischen weiblichen nulliparen Zuchttiere gemäß Anhang II Teil </w:t>
            </w:r>
            <w:proofErr w:type="gramStart"/>
            <w:r w:rsidRPr="002C3DD4">
              <w:rPr>
                <w:szCs w:val="20"/>
              </w:rPr>
              <w:t>II</w:t>
            </w:r>
            <w:proofErr w:type="gramEnd"/>
            <w:r w:rsidRPr="002C3DD4">
              <w:rPr>
                <w:szCs w:val="20"/>
              </w:rPr>
              <w:t xml:space="preserve"> Punkt 1.3.4.4.</w:t>
            </w:r>
            <w:r w:rsidR="004322C4" w:rsidRPr="002C3DD4">
              <w:rPr>
                <w:szCs w:val="20"/>
              </w:rPr>
              <w:t>2</w:t>
            </w:r>
            <w:r w:rsidRPr="002C3DD4">
              <w:rPr>
                <w:szCs w:val="20"/>
              </w:rPr>
              <w:t>. und 1.3.4.4.</w:t>
            </w:r>
            <w:r w:rsidR="004322C4" w:rsidRPr="002C3DD4">
              <w:rPr>
                <w:szCs w:val="20"/>
              </w:rPr>
              <w:t>3</w:t>
            </w:r>
            <w:r w:rsidRPr="002C3DD4">
              <w:rPr>
                <w:szCs w:val="20"/>
              </w:rPr>
              <w:t>. (ohne gefährdete Nutztierrassen gemäß Punkt 1.3.4.1. sowie</w:t>
            </w:r>
            <w:r w:rsidR="00546C81" w:rsidRPr="002C3DD4">
              <w:rPr>
                <w:szCs w:val="20"/>
              </w:rPr>
              <w:t xml:space="preserve"> ohne</w:t>
            </w:r>
            <w:r w:rsidRPr="002C3DD4">
              <w:rPr>
                <w:szCs w:val="20"/>
              </w:rPr>
              <w:t xml:space="preserve"> Jungtiere gemäß Punkt 1.3.4.4.1.) anhand des Status der</w:t>
            </w:r>
            <w:r w:rsidR="004322C4" w:rsidRPr="002C3DD4">
              <w:rPr>
                <w:szCs w:val="20"/>
              </w:rPr>
              <w:t xml:space="preserve"> jeweiligen</w:t>
            </w:r>
            <w:r w:rsidRPr="002C3DD4">
              <w:rPr>
                <w:szCs w:val="20"/>
              </w:rPr>
              <w:t xml:space="preserve"> Genehmigung auf Plausibilität prüfen</w:t>
            </w:r>
          </w:p>
          <w:p w14:paraId="6290FFAA" w14:textId="77777777" w:rsidR="00B0440B" w:rsidRPr="002C3DD4" w:rsidRDefault="00B0440B" w:rsidP="007214B5">
            <w:pPr>
              <w:pStyle w:val="Listenabsatz"/>
              <w:numPr>
                <w:ilvl w:val="1"/>
                <w:numId w:val="12"/>
              </w:numPr>
              <w:ind w:left="771" w:hanging="425"/>
              <w:rPr>
                <w:szCs w:val="20"/>
              </w:rPr>
            </w:pPr>
            <w:r w:rsidRPr="002C3DD4">
              <w:rPr>
                <w:szCs w:val="20"/>
                <w:u w:val="single"/>
              </w:rPr>
              <w:t>Wenn</w:t>
            </w:r>
            <w:r w:rsidRPr="002C3DD4">
              <w:rPr>
                <w:szCs w:val="20"/>
              </w:rPr>
              <w:t xml:space="preserve"> Angabe über zugegangene Anzahl pro Genehmigung </w:t>
            </w:r>
            <w:r w:rsidRPr="002C3DD4">
              <w:rPr>
                <w:szCs w:val="20"/>
                <w:u w:val="single"/>
              </w:rPr>
              <w:t>nicht</w:t>
            </w:r>
            <w:r w:rsidRPr="002C3DD4">
              <w:rPr>
                <w:szCs w:val="20"/>
              </w:rPr>
              <w:t xml:space="preserve"> mit der genehmigten Anzahl übereinstimmt, </w:t>
            </w:r>
            <w:r w:rsidRPr="002C3DD4">
              <w:rPr>
                <w:szCs w:val="20"/>
                <w:u w:val="single"/>
              </w:rPr>
              <w:t>dann</w:t>
            </w:r>
            <w:r w:rsidRPr="002C3DD4">
              <w:rPr>
                <w:szCs w:val="20"/>
              </w:rPr>
              <w:t xml:space="preserve"> U mit Verbesserung</w:t>
            </w:r>
            <w:r w:rsidR="00D64AFB" w:rsidRPr="002C3DD4">
              <w:rPr>
                <w:szCs w:val="20"/>
              </w:rPr>
              <w:t>*</w:t>
            </w:r>
            <w:r w:rsidRPr="002C3DD4">
              <w:rPr>
                <w:rStyle w:val="Funotenzeichen"/>
                <w:bCs/>
                <w:color w:val="FFFFFF" w:themeColor="background1"/>
                <w:szCs w:val="20"/>
              </w:rPr>
              <w:footnoteReference w:id="7"/>
            </w:r>
            <w:r w:rsidRPr="002C3DD4">
              <w:rPr>
                <w:bCs/>
                <w:szCs w:val="20"/>
              </w:rPr>
              <w:t xml:space="preserve">inkl. Setzung einer angemessenen Frist </w:t>
            </w:r>
            <w:r w:rsidR="00177E58" w:rsidRPr="002C3DD4">
              <w:rPr>
                <w:bCs/>
                <w:szCs w:val="20"/>
              </w:rPr>
              <w:t>via</w:t>
            </w:r>
            <w:r w:rsidR="004322C4" w:rsidRPr="002C3DD4">
              <w:rPr>
                <w:bCs/>
                <w:szCs w:val="20"/>
              </w:rPr>
              <w:t xml:space="preserve"> VIS </w:t>
            </w:r>
            <w:r w:rsidRPr="002C3DD4">
              <w:rPr>
                <w:szCs w:val="20"/>
              </w:rPr>
              <w:t>beauftragen</w:t>
            </w:r>
            <w:r w:rsidR="00B26C31" w:rsidRPr="002C3DD4">
              <w:rPr>
                <w:szCs w:val="20"/>
                <w:vertAlign w:val="superscript"/>
              </w:rPr>
              <w:t>#</w:t>
            </w:r>
            <w:r w:rsidRPr="002C3DD4">
              <w:rPr>
                <w:szCs w:val="20"/>
              </w:rPr>
              <w:t xml:space="preserve"> und weiter mit </w:t>
            </w:r>
            <w:r w:rsidRPr="002C3DD4">
              <w:rPr>
                <w:color w:val="4F81BD" w:themeColor="accent1"/>
                <w:u w:val="single"/>
              </w:rPr>
              <w:t>Punkt 6.5</w:t>
            </w:r>
            <w:r w:rsidRPr="002C3DD4">
              <w:rPr>
                <w:szCs w:val="20"/>
              </w:rPr>
              <w:t>;</w:t>
            </w:r>
          </w:p>
          <w:p w14:paraId="6FAD1910" w14:textId="77777777" w:rsidR="00B0440B" w:rsidRPr="002C3DD4" w:rsidRDefault="00B0440B" w:rsidP="007214B5">
            <w:pPr>
              <w:pStyle w:val="Listenabsatz"/>
              <w:numPr>
                <w:ilvl w:val="1"/>
                <w:numId w:val="12"/>
              </w:numPr>
              <w:ind w:left="771" w:hanging="425"/>
              <w:rPr>
                <w:bCs/>
                <w:szCs w:val="20"/>
              </w:rPr>
            </w:pPr>
            <w:r w:rsidRPr="002C3DD4">
              <w:rPr>
                <w:szCs w:val="20"/>
                <w:u w:val="single"/>
              </w:rPr>
              <w:t>Wenn</w:t>
            </w:r>
            <w:r w:rsidRPr="002C3DD4">
              <w:rPr>
                <w:szCs w:val="20"/>
              </w:rPr>
              <w:t xml:space="preserve"> Angabe </w:t>
            </w:r>
            <w:r w:rsidR="004322C4" w:rsidRPr="002C3DD4">
              <w:rPr>
                <w:szCs w:val="20"/>
              </w:rPr>
              <w:t xml:space="preserve">über zugegangene Anzahl pro Genehmigung mit der genehmigten Anzahl übereinstimmt </w:t>
            </w:r>
            <w:r w:rsidRPr="002C3DD4">
              <w:rPr>
                <w:szCs w:val="20"/>
              </w:rPr>
              <w:t xml:space="preserve">oder allfällige Abweichung nach Verbesserung durch U nachvollziehbar begründet ist, </w:t>
            </w:r>
            <w:r w:rsidRPr="002C3DD4">
              <w:rPr>
                <w:szCs w:val="20"/>
                <w:u w:val="single"/>
              </w:rPr>
              <w:t>dann</w:t>
            </w:r>
            <w:r w:rsidRPr="002C3DD4">
              <w:rPr>
                <w:szCs w:val="20"/>
              </w:rPr>
              <w:t xml:space="preserve"> weiter mit </w:t>
            </w:r>
            <w:r w:rsidRPr="002C3DD4">
              <w:rPr>
                <w:color w:val="4F81BD" w:themeColor="accent1"/>
                <w:u w:val="single"/>
              </w:rPr>
              <w:t>Punkt 6.</w:t>
            </w:r>
            <w:r w:rsidR="00FC30E0" w:rsidRPr="002C3DD4">
              <w:rPr>
                <w:color w:val="4F81BD" w:themeColor="accent1"/>
                <w:u w:val="single"/>
              </w:rPr>
              <w:t>9</w:t>
            </w:r>
            <w:r w:rsidRPr="002C3DD4">
              <w:t>.</w:t>
            </w:r>
          </w:p>
        </w:tc>
        <w:tc>
          <w:tcPr>
            <w:tcW w:w="1559" w:type="dxa"/>
            <w:shd w:val="clear" w:color="auto" w:fill="auto"/>
            <w:noWrap/>
            <w:tcMar>
              <w:top w:w="85" w:type="dxa"/>
              <w:left w:w="85" w:type="dxa"/>
              <w:bottom w:w="85" w:type="dxa"/>
              <w:right w:w="85" w:type="dxa"/>
            </w:tcMar>
            <w:vAlign w:val="center"/>
          </w:tcPr>
          <w:p w14:paraId="5EA761C3" w14:textId="77777777" w:rsidR="00B0440B" w:rsidRPr="002C3DD4" w:rsidRDefault="00B0440B" w:rsidP="00B0440B">
            <w:pPr>
              <w:pStyle w:val="Spaltedurchgefhrt"/>
            </w:pPr>
            <w:r w:rsidRPr="002C3DD4">
              <w:lastRenderedPageBreak/>
              <w:t>LH</w:t>
            </w:r>
          </w:p>
        </w:tc>
      </w:tr>
      <w:tr w:rsidR="00B0440B" w:rsidRPr="002C3DD4" w14:paraId="1004314A" w14:textId="77777777" w:rsidTr="009D3AC9">
        <w:tc>
          <w:tcPr>
            <w:tcW w:w="554" w:type="dxa"/>
            <w:tcBorders>
              <w:left w:val="nil"/>
            </w:tcBorders>
            <w:shd w:val="clear" w:color="auto" w:fill="auto"/>
            <w:noWrap/>
            <w:tcMar>
              <w:top w:w="85" w:type="dxa"/>
              <w:left w:w="85" w:type="dxa"/>
              <w:bottom w:w="85" w:type="dxa"/>
              <w:right w:w="85" w:type="dxa"/>
            </w:tcMar>
            <w:vAlign w:val="center"/>
          </w:tcPr>
          <w:p w14:paraId="7E767199" w14:textId="77777777" w:rsidR="00B0440B" w:rsidRPr="002C3DD4" w:rsidRDefault="00B0440B" w:rsidP="00B0440B">
            <w:pPr>
              <w:pStyle w:val="berschrift2"/>
              <w:keepNext w:val="0"/>
            </w:pPr>
          </w:p>
        </w:tc>
        <w:tc>
          <w:tcPr>
            <w:tcW w:w="3621" w:type="dxa"/>
            <w:tcBorders>
              <w:bottom w:val="single" w:sz="2" w:space="0" w:color="000000"/>
              <w:right w:val="single" w:sz="4" w:space="0" w:color="auto"/>
            </w:tcBorders>
            <w:shd w:val="clear" w:color="auto" w:fill="auto"/>
            <w:tcMar>
              <w:top w:w="85" w:type="dxa"/>
              <w:left w:w="85" w:type="dxa"/>
              <w:bottom w:w="85" w:type="dxa"/>
              <w:right w:w="85" w:type="dxa"/>
            </w:tcMar>
          </w:tcPr>
          <w:p w14:paraId="20F10221" w14:textId="77777777" w:rsidR="00B0440B" w:rsidRPr="002C3DD4" w:rsidRDefault="00B0440B" w:rsidP="00B0440B">
            <w:pPr>
              <w:pStyle w:val="SpalteTtigkeit"/>
              <w:rPr>
                <w:szCs w:val="20"/>
                <w:u w:val="single"/>
              </w:rPr>
            </w:pPr>
            <w:r w:rsidRPr="002C3DD4">
              <w:rPr>
                <w:color w:val="808080" w:themeColor="background1" w:themeShade="80"/>
                <w:szCs w:val="20"/>
              </w:rPr>
              <w:t>[kein Schritt vorgesehen]</w:t>
            </w:r>
          </w:p>
        </w:tc>
        <w:tc>
          <w:tcPr>
            <w:tcW w:w="3622" w:type="dxa"/>
            <w:tcBorders>
              <w:left w:val="single" w:sz="4" w:space="0" w:color="auto"/>
              <w:bottom w:val="single" w:sz="2" w:space="0" w:color="000000"/>
            </w:tcBorders>
            <w:shd w:val="clear" w:color="auto" w:fill="auto"/>
          </w:tcPr>
          <w:p w14:paraId="58EB7617" w14:textId="77777777" w:rsidR="00B0440B" w:rsidRPr="002C3DD4" w:rsidRDefault="00B0440B" w:rsidP="00B0440B">
            <w:pPr>
              <w:pStyle w:val="SpalteTtigkeit"/>
              <w:numPr>
                <w:ilvl w:val="0"/>
                <w:numId w:val="1"/>
              </w:numPr>
              <w:rPr>
                <w:szCs w:val="20"/>
                <w:u w:val="single"/>
              </w:rPr>
            </w:pPr>
            <w:r w:rsidRPr="002C3DD4">
              <w:rPr>
                <w:u w:val="single"/>
              </w:rPr>
              <w:t>Wenn</w:t>
            </w:r>
            <w:r w:rsidRPr="002C3DD4">
              <w:t xml:space="preserve"> Antrag betreffend Anhang II Teil </w:t>
            </w:r>
            <w:proofErr w:type="gramStart"/>
            <w:r w:rsidRPr="002C3DD4">
              <w:t>II</w:t>
            </w:r>
            <w:proofErr w:type="gramEnd"/>
            <w:r w:rsidRPr="002C3DD4">
              <w:t xml:space="preserve"> Punkt 1.3.4.4.3. </w:t>
            </w:r>
            <w:proofErr w:type="spellStart"/>
            <w:r w:rsidRPr="002C3DD4">
              <w:t>lit</w:t>
            </w:r>
            <w:proofErr w:type="spellEnd"/>
            <w:r w:rsidRPr="002C3DD4">
              <w:t xml:space="preserve"> a.) oder </w:t>
            </w:r>
            <w:proofErr w:type="spellStart"/>
            <w:r w:rsidRPr="002C3DD4">
              <w:t>lit</w:t>
            </w:r>
            <w:proofErr w:type="spellEnd"/>
            <w:r w:rsidRPr="002C3DD4">
              <w:t xml:space="preserve"> c.) die Auskunft der KSt erfordert, </w:t>
            </w:r>
            <w:r w:rsidRPr="002C3DD4">
              <w:rPr>
                <w:u w:val="single"/>
              </w:rPr>
              <w:t>dann</w:t>
            </w:r>
            <w:r w:rsidRPr="002C3DD4">
              <w:t xml:space="preserve"> </w:t>
            </w:r>
            <w:r w:rsidRPr="002C3DD4">
              <w:rPr>
                <w:szCs w:val="20"/>
              </w:rPr>
              <w:t xml:space="preserve">erforderliche Informationen der KSt unter Angabe einer Frist zur Rückmeldung einholen und weiter mit </w:t>
            </w:r>
            <w:r w:rsidRPr="002C3DD4">
              <w:rPr>
                <w:color w:val="4F81BD" w:themeColor="accent1"/>
                <w:u w:val="single"/>
              </w:rPr>
              <w:t>Punkt 6.1</w:t>
            </w:r>
            <w:r w:rsidR="00FC30E0" w:rsidRPr="002C3DD4">
              <w:rPr>
                <w:color w:val="4F81BD" w:themeColor="accent1"/>
                <w:u w:val="single"/>
              </w:rPr>
              <w:t>0</w:t>
            </w:r>
            <w:r w:rsidRPr="002C3DD4">
              <w:t>;</w:t>
            </w:r>
          </w:p>
          <w:p w14:paraId="5C1E42D8" w14:textId="77777777" w:rsidR="00B0440B" w:rsidRPr="002C3DD4" w:rsidRDefault="00B0440B" w:rsidP="00B0440B">
            <w:pPr>
              <w:pStyle w:val="SpalteTtigkeit"/>
              <w:numPr>
                <w:ilvl w:val="0"/>
                <w:numId w:val="1"/>
              </w:numPr>
              <w:rPr>
                <w:szCs w:val="20"/>
                <w:u w:val="single"/>
              </w:rPr>
            </w:pPr>
            <w:r w:rsidRPr="002C3DD4">
              <w:rPr>
                <w:u w:val="single"/>
              </w:rPr>
              <w:t>Wenn</w:t>
            </w:r>
            <w:r w:rsidRPr="002C3DD4">
              <w:t xml:space="preserve"> Antrag betreffend Anhang II Teil </w:t>
            </w:r>
            <w:proofErr w:type="gramStart"/>
            <w:r w:rsidRPr="002C3DD4">
              <w:t>II</w:t>
            </w:r>
            <w:proofErr w:type="gramEnd"/>
            <w:r w:rsidRPr="002C3DD4">
              <w:t xml:space="preserve"> Punkt 1.3.4.4.3. </w:t>
            </w:r>
            <w:proofErr w:type="spellStart"/>
            <w:r w:rsidRPr="002C3DD4">
              <w:t>lit</w:t>
            </w:r>
            <w:proofErr w:type="spellEnd"/>
            <w:r w:rsidRPr="002C3DD4">
              <w:t xml:space="preserve"> a.) oder </w:t>
            </w:r>
            <w:proofErr w:type="spellStart"/>
            <w:r w:rsidRPr="002C3DD4">
              <w:t>lit</w:t>
            </w:r>
            <w:proofErr w:type="spellEnd"/>
            <w:r w:rsidRPr="002C3DD4">
              <w:t xml:space="preserve"> c.) keine Auskunft der KSt erfordert, </w:t>
            </w:r>
            <w:r w:rsidRPr="002C3DD4">
              <w:rPr>
                <w:u w:val="single"/>
              </w:rPr>
              <w:t>dann</w:t>
            </w:r>
            <w:r w:rsidRPr="002C3DD4">
              <w:t xml:space="preserve"> weiter mit </w:t>
            </w:r>
            <w:r w:rsidRPr="002C3DD4">
              <w:rPr>
                <w:color w:val="4F81BD" w:themeColor="accent1"/>
                <w:u w:val="single"/>
              </w:rPr>
              <w:t>Punkt 6.1</w:t>
            </w:r>
            <w:r w:rsidR="00FC30E0" w:rsidRPr="002C3DD4">
              <w:rPr>
                <w:color w:val="4F81BD" w:themeColor="accent1"/>
                <w:u w:val="single"/>
              </w:rPr>
              <w:t>1</w:t>
            </w:r>
            <w:r w:rsidRPr="002C3DD4">
              <w:t>;</w:t>
            </w:r>
          </w:p>
          <w:p w14:paraId="0FF7474A" w14:textId="77777777" w:rsidR="00B0440B" w:rsidRPr="002C3DD4" w:rsidRDefault="00B0440B" w:rsidP="00FC30E0">
            <w:pPr>
              <w:pStyle w:val="SpalteTtigkeit"/>
              <w:numPr>
                <w:ilvl w:val="0"/>
                <w:numId w:val="1"/>
              </w:numPr>
              <w:rPr>
                <w:szCs w:val="20"/>
                <w:u w:val="single"/>
              </w:rPr>
            </w:pPr>
            <w:r w:rsidRPr="002C3DD4">
              <w:rPr>
                <w:u w:val="single"/>
              </w:rPr>
              <w:t>Wenn</w:t>
            </w:r>
            <w:r w:rsidRPr="002C3DD4">
              <w:t xml:space="preserve"> Antrag betreffend Anhang II Teil </w:t>
            </w:r>
            <w:proofErr w:type="gramStart"/>
            <w:r w:rsidRPr="002C3DD4">
              <w:t>II</w:t>
            </w:r>
            <w:proofErr w:type="gramEnd"/>
            <w:r w:rsidRPr="002C3DD4">
              <w:t xml:space="preserve"> Punkt 1.3.4.4.3. </w:t>
            </w:r>
            <w:proofErr w:type="spellStart"/>
            <w:r w:rsidRPr="002C3DD4">
              <w:t>lit</w:t>
            </w:r>
            <w:proofErr w:type="spellEnd"/>
            <w:r w:rsidRPr="002C3DD4">
              <w:t xml:space="preserve"> b.), </w:t>
            </w:r>
            <w:r w:rsidRPr="002C3DD4">
              <w:rPr>
                <w:u w:val="single"/>
              </w:rPr>
              <w:t>dann</w:t>
            </w:r>
            <w:r w:rsidRPr="002C3DD4">
              <w:t xml:space="preserve"> weiter mit </w:t>
            </w:r>
            <w:r w:rsidRPr="002C3DD4">
              <w:rPr>
                <w:color w:val="4F81BD" w:themeColor="accent1"/>
                <w:u w:val="single"/>
              </w:rPr>
              <w:t>Punkt 6.1</w:t>
            </w:r>
            <w:r w:rsidR="00FC30E0" w:rsidRPr="002C3DD4">
              <w:rPr>
                <w:color w:val="4F81BD" w:themeColor="accent1"/>
                <w:u w:val="single"/>
              </w:rPr>
              <w:t>1</w:t>
            </w:r>
            <w:r w:rsidRPr="002C3DD4">
              <w:t>;</w:t>
            </w:r>
          </w:p>
        </w:tc>
        <w:tc>
          <w:tcPr>
            <w:tcW w:w="1559" w:type="dxa"/>
            <w:shd w:val="clear" w:color="auto" w:fill="auto"/>
            <w:noWrap/>
            <w:tcMar>
              <w:top w:w="85" w:type="dxa"/>
              <w:left w:w="85" w:type="dxa"/>
              <w:bottom w:w="85" w:type="dxa"/>
              <w:right w:w="85" w:type="dxa"/>
            </w:tcMar>
            <w:vAlign w:val="center"/>
          </w:tcPr>
          <w:p w14:paraId="1C76AE2A" w14:textId="77777777" w:rsidR="00B0440B" w:rsidRPr="002C3DD4" w:rsidRDefault="00B0440B" w:rsidP="00B0440B">
            <w:pPr>
              <w:pStyle w:val="Spaltedurchgefhrt"/>
            </w:pPr>
            <w:r w:rsidRPr="002C3DD4">
              <w:t>LH</w:t>
            </w:r>
          </w:p>
        </w:tc>
      </w:tr>
      <w:tr w:rsidR="00B0440B" w:rsidRPr="002C3DD4" w14:paraId="5962D15B" w14:textId="77777777" w:rsidTr="009D3AC9">
        <w:tc>
          <w:tcPr>
            <w:tcW w:w="554" w:type="dxa"/>
            <w:tcBorders>
              <w:left w:val="nil"/>
            </w:tcBorders>
            <w:shd w:val="clear" w:color="auto" w:fill="auto"/>
            <w:noWrap/>
            <w:tcMar>
              <w:top w:w="85" w:type="dxa"/>
              <w:left w:w="85" w:type="dxa"/>
              <w:bottom w:w="85" w:type="dxa"/>
              <w:right w:w="85" w:type="dxa"/>
            </w:tcMar>
            <w:vAlign w:val="center"/>
          </w:tcPr>
          <w:p w14:paraId="0BE3A7EC" w14:textId="77777777" w:rsidR="00B0440B" w:rsidRPr="002C3DD4" w:rsidRDefault="00B0440B" w:rsidP="00B0440B">
            <w:pPr>
              <w:pStyle w:val="berschrift2"/>
              <w:keepNext w:val="0"/>
            </w:pPr>
          </w:p>
        </w:tc>
        <w:tc>
          <w:tcPr>
            <w:tcW w:w="3621" w:type="dxa"/>
            <w:tcBorders>
              <w:bottom w:val="single" w:sz="2" w:space="0" w:color="000000"/>
              <w:right w:val="single" w:sz="4" w:space="0" w:color="auto"/>
            </w:tcBorders>
            <w:shd w:val="clear" w:color="auto" w:fill="auto"/>
            <w:tcMar>
              <w:top w:w="85" w:type="dxa"/>
              <w:left w:w="85" w:type="dxa"/>
              <w:bottom w:w="85" w:type="dxa"/>
              <w:right w:w="85" w:type="dxa"/>
            </w:tcMar>
          </w:tcPr>
          <w:p w14:paraId="37ADB983" w14:textId="77777777" w:rsidR="00B0440B" w:rsidRPr="002C3DD4" w:rsidRDefault="00B0440B" w:rsidP="00B0440B">
            <w:pPr>
              <w:pStyle w:val="SpalteTtigkeit"/>
              <w:rPr>
                <w:szCs w:val="20"/>
                <w:u w:val="single"/>
              </w:rPr>
            </w:pPr>
            <w:r w:rsidRPr="002C3DD4">
              <w:rPr>
                <w:color w:val="808080" w:themeColor="background1" w:themeShade="80"/>
                <w:szCs w:val="20"/>
              </w:rPr>
              <w:t>[kein Schritt vorgesehen]</w:t>
            </w:r>
          </w:p>
        </w:tc>
        <w:tc>
          <w:tcPr>
            <w:tcW w:w="3622" w:type="dxa"/>
            <w:tcBorders>
              <w:left w:val="single" w:sz="4" w:space="0" w:color="auto"/>
              <w:bottom w:val="single" w:sz="2" w:space="0" w:color="000000"/>
            </w:tcBorders>
            <w:shd w:val="clear" w:color="auto" w:fill="auto"/>
          </w:tcPr>
          <w:p w14:paraId="1EB2B9F2" w14:textId="77777777" w:rsidR="00B0440B" w:rsidRPr="002C3DD4" w:rsidRDefault="00B0440B" w:rsidP="0096387A">
            <w:pPr>
              <w:pStyle w:val="SpalteTtigkeit"/>
              <w:numPr>
                <w:ilvl w:val="0"/>
                <w:numId w:val="1"/>
              </w:numPr>
              <w:rPr>
                <w:u w:val="single"/>
              </w:rPr>
            </w:pPr>
            <w:r w:rsidRPr="002C3DD4">
              <w:rPr>
                <w:szCs w:val="20"/>
              </w:rPr>
              <w:t xml:space="preserve">Auskunft an LH innerhalb der festgesetzten Frist erteilen und weiter mit </w:t>
            </w:r>
            <w:r w:rsidRPr="002C3DD4">
              <w:rPr>
                <w:color w:val="4F81BD" w:themeColor="accent1"/>
                <w:u w:val="single"/>
              </w:rPr>
              <w:t>Punkt 6.</w:t>
            </w:r>
            <w:r w:rsidR="0096387A" w:rsidRPr="002C3DD4">
              <w:rPr>
                <w:color w:val="4F81BD" w:themeColor="accent1"/>
                <w:u w:val="single"/>
              </w:rPr>
              <w:t>11</w:t>
            </w:r>
            <w:r w:rsidR="00FC30E0" w:rsidRPr="002C3DD4">
              <w:t>;</w:t>
            </w:r>
          </w:p>
        </w:tc>
        <w:tc>
          <w:tcPr>
            <w:tcW w:w="1559" w:type="dxa"/>
            <w:shd w:val="clear" w:color="auto" w:fill="auto"/>
            <w:noWrap/>
            <w:tcMar>
              <w:top w:w="85" w:type="dxa"/>
              <w:left w:w="85" w:type="dxa"/>
              <w:bottom w:w="85" w:type="dxa"/>
              <w:right w:w="85" w:type="dxa"/>
            </w:tcMar>
            <w:vAlign w:val="center"/>
          </w:tcPr>
          <w:p w14:paraId="49944D35" w14:textId="77777777" w:rsidR="00B0440B" w:rsidRPr="002C3DD4" w:rsidRDefault="00B0440B" w:rsidP="00B0440B">
            <w:pPr>
              <w:pStyle w:val="Spaltedurchgefhrt"/>
            </w:pPr>
            <w:r w:rsidRPr="002C3DD4">
              <w:t>KSt</w:t>
            </w:r>
          </w:p>
        </w:tc>
      </w:tr>
      <w:tr w:rsidR="00B0440B" w:rsidRPr="002C3DD4" w14:paraId="1D83329F" w14:textId="77777777" w:rsidTr="00BA37E9">
        <w:tc>
          <w:tcPr>
            <w:tcW w:w="554" w:type="dxa"/>
            <w:tcBorders>
              <w:left w:val="nil"/>
            </w:tcBorders>
            <w:shd w:val="clear" w:color="auto" w:fill="auto"/>
            <w:noWrap/>
            <w:tcMar>
              <w:top w:w="85" w:type="dxa"/>
              <w:left w:w="85" w:type="dxa"/>
              <w:bottom w:w="85" w:type="dxa"/>
              <w:right w:w="85" w:type="dxa"/>
            </w:tcMar>
            <w:vAlign w:val="center"/>
          </w:tcPr>
          <w:p w14:paraId="3F066780" w14:textId="77777777" w:rsidR="00B0440B" w:rsidRPr="002C3DD4" w:rsidRDefault="00B0440B" w:rsidP="00B0440B">
            <w:pPr>
              <w:pStyle w:val="berschrift2"/>
              <w:keepNext w:val="0"/>
            </w:pPr>
          </w:p>
        </w:tc>
        <w:tc>
          <w:tcPr>
            <w:tcW w:w="7243" w:type="dxa"/>
            <w:gridSpan w:val="2"/>
            <w:tcMar>
              <w:top w:w="85" w:type="dxa"/>
              <w:left w:w="85" w:type="dxa"/>
              <w:bottom w:w="85" w:type="dxa"/>
              <w:right w:w="85" w:type="dxa"/>
            </w:tcMar>
            <w:vAlign w:val="center"/>
          </w:tcPr>
          <w:p w14:paraId="73BD725D" w14:textId="77777777" w:rsidR="00B0440B" w:rsidRPr="002C3DD4" w:rsidRDefault="00B0440B" w:rsidP="00B0440B">
            <w:pPr>
              <w:pStyle w:val="SpalteTtigkeit"/>
              <w:rPr>
                <w:szCs w:val="20"/>
              </w:rPr>
            </w:pPr>
            <w:r w:rsidRPr="002C3DD4">
              <w:rPr>
                <w:szCs w:val="20"/>
              </w:rPr>
              <w:t>Entscheidung treffen:</w:t>
            </w:r>
          </w:p>
          <w:p w14:paraId="45D943F5" w14:textId="77777777" w:rsidR="00B0440B" w:rsidRPr="002C3DD4" w:rsidRDefault="00B0440B" w:rsidP="00B0440B">
            <w:pPr>
              <w:pStyle w:val="SpalteTtigkeit"/>
              <w:numPr>
                <w:ilvl w:val="1"/>
                <w:numId w:val="5"/>
              </w:numPr>
              <w:rPr>
                <w:szCs w:val="20"/>
              </w:rPr>
            </w:pPr>
            <w:r w:rsidRPr="002C3DD4">
              <w:rPr>
                <w:szCs w:val="20"/>
                <w:u w:val="single"/>
              </w:rPr>
              <w:t>falls</w:t>
            </w:r>
            <w:r w:rsidRPr="002C3DD4">
              <w:rPr>
                <w:szCs w:val="20"/>
              </w:rPr>
              <w:t xml:space="preserve"> dem Antrag stattzugeben ist: </w:t>
            </w:r>
            <w:r w:rsidR="00593022" w:rsidRPr="00A1507E">
              <w:rPr>
                <w:szCs w:val="20"/>
              </w:rPr>
              <w:t>Parteiengehör gewähren</w:t>
            </w:r>
            <w:r w:rsidR="00593022">
              <w:rPr>
                <w:szCs w:val="20"/>
              </w:rPr>
              <w:t xml:space="preserve"> </w:t>
            </w:r>
            <w:r w:rsidR="00593022" w:rsidRPr="00AD2EB6">
              <w:rPr>
                <w:szCs w:val="20"/>
              </w:rPr>
              <w:t>(kann bei vollinhaltlicher Zustimmung entfallen)</w:t>
            </w:r>
            <w:r w:rsidR="00593022" w:rsidRPr="00A1507E">
              <w:rPr>
                <w:szCs w:val="20"/>
              </w:rPr>
              <w:t xml:space="preserve"> und</w:t>
            </w:r>
            <w:r w:rsidR="00593022" w:rsidRPr="00E01DBC">
              <w:rPr>
                <w:szCs w:val="20"/>
              </w:rPr>
              <w:t xml:space="preserve"> </w:t>
            </w:r>
            <w:r w:rsidRPr="002C3DD4">
              <w:rPr>
                <w:szCs w:val="20"/>
              </w:rPr>
              <w:t>zustimmenden, befristeten Bescheid erstellen</w:t>
            </w:r>
            <w:r w:rsidRPr="002C3DD4" w:rsidDel="00AE4906">
              <w:rPr>
                <w:szCs w:val="20"/>
              </w:rPr>
              <w:t xml:space="preserve"> </w:t>
            </w:r>
            <w:r w:rsidRPr="002C3DD4">
              <w:rPr>
                <w:szCs w:val="20"/>
              </w:rPr>
              <w:t xml:space="preserve">inklusive Angabe der LFBIS-Hauptbetriebsnummer und der entsprechenden Auflagen, insbesondere dass </w:t>
            </w:r>
            <w:r w:rsidR="004D04FD" w:rsidRPr="002C3DD4">
              <w:rPr>
                <w:szCs w:val="20"/>
              </w:rPr>
              <w:t>d</w:t>
            </w:r>
            <w:r w:rsidR="00CE3E54" w:rsidRPr="002C3DD4">
              <w:rPr>
                <w:szCs w:val="20"/>
              </w:rPr>
              <w:t>ie</w:t>
            </w:r>
            <w:r w:rsidR="004D04FD" w:rsidRPr="002C3DD4">
              <w:rPr>
                <w:szCs w:val="20"/>
              </w:rPr>
              <w:t xml:space="preserve"> einzusetzende</w:t>
            </w:r>
            <w:r w:rsidR="00CE3E54" w:rsidRPr="002C3DD4">
              <w:rPr>
                <w:szCs w:val="20"/>
              </w:rPr>
              <w:t>n</w:t>
            </w:r>
            <w:r w:rsidR="004D04FD" w:rsidRPr="002C3DD4">
              <w:rPr>
                <w:szCs w:val="20"/>
              </w:rPr>
              <w:t xml:space="preserve"> nicht-biologische</w:t>
            </w:r>
            <w:r w:rsidR="00CE3E54" w:rsidRPr="002C3DD4">
              <w:rPr>
                <w:szCs w:val="20"/>
              </w:rPr>
              <w:t>n</w:t>
            </w:r>
            <w:r w:rsidR="004D04FD" w:rsidRPr="002C3DD4">
              <w:rPr>
                <w:szCs w:val="20"/>
              </w:rPr>
              <w:t xml:space="preserve"> </w:t>
            </w:r>
            <w:r w:rsidR="007D02F6" w:rsidRPr="002C3DD4">
              <w:rPr>
                <w:szCs w:val="20"/>
              </w:rPr>
              <w:t>Küken</w:t>
            </w:r>
            <w:r w:rsidR="004D04FD" w:rsidRPr="002C3DD4">
              <w:rPr>
                <w:szCs w:val="20"/>
              </w:rPr>
              <w:t xml:space="preserve"> bzw. </w:t>
            </w:r>
            <w:r w:rsidRPr="002C3DD4">
              <w:rPr>
                <w:szCs w:val="20"/>
              </w:rPr>
              <w:t xml:space="preserve">die einzusetzenden nicht-biologischen </w:t>
            </w:r>
            <w:r w:rsidR="004322C4" w:rsidRPr="002C3DD4">
              <w:rPr>
                <w:szCs w:val="20"/>
              </w:rPr>
              <w:t>Zuchtt</w:t>
            </w:r>
            <w:r w:rsidRPr="002C3DD4">
              <w:rPr>
                <w:szCs w:val="20"/>
              </w:rPr>
              <w:t>iere den Bestimmungen und dem angegebenen Bedarf entsprechen müssen und die entsprechenden Nachweise</w:t>
            </w:r>
            <w:r w:rsidR="002C7645" w:rsidRPr="002C3DD4">
              <w:rPr>
                <w:szCs w:val="20"/>
              </w:rPr>
              <w:t xml:space="preserve"> darüber</w:t>
            </w:r>
            <w:r w:rsidRPr="002C3DD4">
              <w:rPr>
                <w:szCs w:val="20"/>
              </w:rPr>
              <w:t xml:space="preserve"> für die Kontrollen am Betrieb aufliegen müssen sowie inklusive Hinweis, dass der Bescheid am Betrieb aufzuliegen hat und für Kontrollen vor Ort bereitzuhalten ist:</w:t>
            </w:r>
            <w:r w:rsidRPr="002C3DD4">
              <w:rPr>
                <w:szCs w:val="20"/>
              </w:rPr>
              <w:br/>
              <w:t xml:space="preserve">Zudem bei </w:t>
            </w:r>
            <w:proofErr w:type="spellStart"/>
            <w:r w:rsidRPr="002C3DD4">
              <w:rPr>
                <w:szCs w:val="20"/>
              </w:rPr>
              <w:t>Bescheiderstellung</w:t>
            </w:r>
            <w:proofErr w:type="spellEnd"/>
            <w:r w:rsidRPr="002C3DD4">
              <w:rPr>
                <w:szCs w:val="20"/>
              </w:rPr>
              <w:t xml:space="preserve"> insbesondere berücksichtigen:</w:t>
            </w:r>
          </w:p>
          <w:p w14:paraId="3B10F6AE" w14:textId="77777777" w:rsidR="004D04FD" w:rsidRPr="002C3DD4" w:rsidRDefault="004D04FD" w:rsidP="00B0440B">
            <w:pPr>
              <w:pStyle w:val="SpalteTtigkeit"/>
              <w:numPr>
                <w:ilvl w:val="2"/>
                <w:numId w:val="5"/>
              </w:numPr>
              <w:rPr>
                <w:szCs w:val="20"/>
              </w:rPr>
            </w:pPr>
            <w:r w:rsidRPr="002C3DD4">
              <w:rPr>
                <w:szCs w:val="20"/>
              </w:rPr>
              <w:t xml:space="preserve">Anhang II Teil </w:t>
            </w:r>
            <w:proofErr w:type="gramStart"/>
            <w:r w:rsidRPr="002C3DD4">
              <w:rPr>
                <w:szCs w:val="20"/>
              </w:rPr>
              <w:t>II</w:t>
            </w:r>
            <w:proofErr w:type="gramEnd"/>
            <w:r w:rsidRPr="002C3DD4">
              <w:rPr>
                <w:szCs w:val="20"/>
              </w:rPr>
              <w:t xml:space="preserve"> Punkt 1.3.4.3:</w:t>
            </w:r>
          </w:p>
          <w:p w14:paraId="14D44189" w14:textId="77777777" w:rsidR="004D04FD" w:rsidRPr="002C3DD4" w:rsidRDefault="004D04FD" w:rsidP="004D04FD">
            <w:pPr>
              <w:pStyle w:val="SpalteTtigkeit"/>
              <w:numPr>
                <w:ilvl w:val="3"/>
                <w:numId w:val="5"/>
              </w:numPr>
              <w:rPr>
                <w:szCs w:val="20"/>
              </w:rPr>
            </w:pPr>
            <w:r w:rsidRPr="002C3DD4">
              <w:rPr>
                <w:szCs w:val="20"/>
              </w:rPr>
              <w:t>Zugang frühestens erst ab Datum der Genehmigung</w:t>
            </w:r>
            <w:r w:rsidR="00C871CD" w:rsidRPr="002C3DD4">
              <w:rPr>
                <w:szCs w:val="20"/>
              </w:rPr>
              <w:t xml:space="preserve"> </w:t>
            </w:r>
            <w:r w:rsidR="002D53EE">
              <w:rPr>
                <w:szCs w:val="20"/>
              </w:rPr>
              <w:t xml:space="preserve">(bei VIS-Antragstyp NBIO_KU </w:t>
            </w:r>
            <w:r w:rsidR="00C871CD" w:rsidRPr="002C3DD4">
              <w:rPr>
                <w:szCs w:val="20"/>
              </w:rPr>
              <w:t>iVm dem beantragten Kalenderjahr</w:t>
            </w:r>
            <w:r w:rsidR="002D53EE">
              <w:rPr>
                <w:szCs w:val="20"/>
              </w:rPr>
              <w:t>)</w:t>
            </w:r>
            <w:r w:rsidRPr="002C3DD4">
              <w:rPr>
                <w:szCs w:val="20"/>
              </w:rPr>
              <w:t>;</w:t>
            </w:r>
          </w:p>
          <w:p w14:paraId="2DE2F3D2" w14:textId="77777777" w:rsidR="004D04FD" w:rsidRPr="002C3DD4" w:rsidRDefault="004D04FD" w:rsidP="004D04FD">
            <w:pPr>
              <w:pStyle w:val="SpalteTtigkeit"/>
              <w:numPr>
                <w:ilvl w:val="3"/>
                <w:numId w:val="5"/>
              </w:numPr>
              <w:rPr>
                <w:szCs w:val="20"/>
              </w:rPr>
            </w:pPr>
            <w:r w:rsidRPr="002C3DD4">
              <w:rPr>
                <w:szCs w:val="20"/>
              </w:rPr>
              <w:t>Umstellungsbeginn mit Zugangsdatum;</w:t>
            </w:r>
          </w:p>
          <w:p w14:paraId="76B08AF7" w14:textId="77777777" w:rsidR="004D04FD" w:rsidRPr="002C3DD4" w:rsidRDefault="004D04FD" w:rsidP="0076043E">
            <w:pPr>
              <w:pStyle w:val="SpalteTtigkeit"/>
              <w:numPr>
                <w:ilvl w:val="3"/>
                <w:numId w:val="5"/>
              </w:numPr>
              <w:rPr>
                <w:szCs w:val="20"/>
              </w:rPr>
            </w:pPr>
            <w:r w:rsidRPr="002C3DD4">
              <w:rPr>
                <w:szCs w:val="20"/>
              </w:rPr>
              <w:t>Geltungsdauer der Genehmigung</w:t>
            </w:r>
            <w:r w:rsidR="0076043E">
              <w:rPr>
                <w:szCs w:val="20"/>
              </w:rPr>
              <w:t xml:space="preserve"> (</w:t>
            </w:r>
            <w:r w:rsidR="005E50B6">
              <w:rPr>
                <w:szCs w:val="20"/>
              </w:rPr>
              <w:t>NBIO_KU</w:t>
            </w:r>
            <w:r w:rsidR="0076043E">
              <w:rPr>
                <w:szCs w:val="20"/>
              </w:rPr>
              <w:t>)</w:t>
            </w:r>
            <w:r w:rsidRPr="002C3DD4">
              <w:rPr>
                <w:szCs w:val="20"/>
              </w:rPr>
              <w:t xml:space="preserve">: bis 31.12. des </w:t>
            </w:r>
            <w:r w:rsidR="00C871CD" w:rsidRPr="002C3DD4">
              <w:rPr>
                <w:szCs w:val="20"/>
              </w:rPr>
              <w:t xml:space="preserve">beantragten </w:t>
            </w:r>
            <w:r w:rsidRPr="002C3DD4">
              <w:rPr>
                <w:szCs w:val="20"/>
              </w:rPr>
              <w:t>Kalenderjahres;</w:t>
            </w:r>
            <w:r w:rsidR="0076043E">
              <w:t xml:space="preserve"> </w:t>
            </w:r>
            <w:r w:rsidR="0076043E" w:rsidRPr="0076043E">
              <w:rPr>
                <w:szCs w:val="20"/>
              </w:rPr>
              <w:t>Geltungsdauer der Genehmigung</w:t>
            </w:r>
            <w:r w:rsidR="0076043E">
              <w:rPr>
                <w:szCs w:val="20"/>
              </w:rPr>
              <w:t xml:space="preserve"> (</w:t>
            </w:r>
            <w:r w:rsidR="005E50B6">
              <w:rPr>
                <w:szCs w:val="20"/>
              </w:rPr>
              <w:t>NBIO_EI</w:t>
            </w:r>
            <w:r w:rsidR="0076043E">
              <w:rPr>
                <w:szCs w:val="20"/>
              </w:rPr>
              <w:t>)</w:t>
            </w:r>
            <w:r w:rsidR="0076043E" w:rsidRPr="0076043E">
              <w:rPr>
                <w:szCs w:val="20"/>
              </w:rPr>
              <w:t>: 6 Monate</w:t>
            </w:r>
            <w:r w:rsidR="005323BE">
              <w:rPr>
                <w:szCs w:val="20"/>
              </w:rPr>
              <w:t xml:space="preserve"> (unabhängig vom Jahreswechsel)</w:t>
            </w:r>
          </w:p>
          <w:p w14:paraId="6DD0111A" w14:textId="77777777" w:rsidR="00B0440B" w:rsidRPr="002C3DD4" w:rsidRDefault="00B0440B" w:rsidP="00B0440B">
            <w:pPr>
              <w:pStyle w:val="SpalteTtigkeit"/>
              <w:numPr>
                <w:ilvl w:val="2"/>
                <w:numId w:val="5"/>
              </w:numPr>
              <w:rPr>
                <w:szCs w:val="20"/>
              </w:rPr>
            </w:pPr>
            <w:r w:rsidRPr="002C3DD4">
              <w:rPr>
                <w:szCs w:val="20"/>
              </w:rPr>
              <w:t xml:space="preserve">Anhang II Teil </w:t>
            </w:r>
            <w:proofErr w:type="gramStart"/>
            <w:r w:rsidRPr="002C3DD4">
              <w:rPr>
                <w:szCs w:val="20"/>
              </w:rPr>
              <w:t>II</w:t>
            </w:r>
            <w:proofErr w:type="gramEnd"/>
            <w:r w:rsidRPr="002C3DD4">
              <w:rPr>
                <w:szCs w:val="20"/>
              </w:rPr>
              <w:t xml:space="preserve"> Punkt 1.3.4.4.1:</w:t>
            </w:r>
          </w:p>
          <w:p w14:paraId="622CF786" w14:textId="77777777" w:rsidR="00B0440B" w:rsidRPr="002C3DD4" w:rsidRDefault="00B0440B" w:rsidP="00B0440B">
            <w:pPr>
              <w:pStyle w:val="SpalteTtigkeit"/>
              <w:numPr>
                <w:ilvl w:val="3"/>
                <w:numId w:val="5"/>
              </w:numPr>
              <w:rPr>
                <w:szCs w:val="20"/>
              </w:rPr>
            </w:pPr>
            <w:r w:rsidRPr="002C3DD4">
              <w:rPr>
                <w:szCs w:val="20"/>
              </w:rPr>
              <w:t>Zugang frühestens ab dem Datum des Nachweises aus der TDB</w:t>
            </w:r>
            <w:r w:rsidR="000B2003" w:rsidRPr="002C3DD4">
              <w:rPr>
                <w:szCs w:val="20"/>
              </w:rPr>
              <w:t xml:space="preserve"> oder </w:t>
            </w:r>
            <w:r w:rsidR="00A7050B" w:rsidRPr="002C3DD4">
              <w:rPr>
                <w:szCs w:val="20"/>
              </w:rPr>
              <w:t xml:space="preserve">dem Datum </w:t>
            </w:r>
            <w:r w:rsidR="000B2003" w:rsidRPr="002C3DD4">
              <w:rPr>
                <w:szCs w:val="20"/>
              </w:rPr>
              <w:t>der Bestätigung</w:t>
            </w:r>
            <w:r w:rsidRPr="002C3DD4">
              <w:rPr>
                <w:szCs w:val="20"/>
              </w:rPr>
              <w:t>;</w:t>
            </w:r>
          </w:p>
          <w:p w14:paraId="7220AADD" w14:textId="77777777" w:rsidR="00B0440B" w:rsidRPr="002C3DD4" w:rsidRDefault="00B0440B" w:rsidP="00B0440B">
            <w:pPr>
              <w:pStyle w:val="SpalteTtigkeit"/>
              <w:numPr>
                <w:ilvl w:val="3"/>
                <w:numId w:val="5"/>
              </w:numPr>
              <w:rPr>
                <w:szCs w:val="20"/>
              </w:rPr>
            </w:pPr>
            <w:r w:rsidRPr="002C3DD4">
              <w:rPr>
                <w:szCs w:val="20"/>
              </w:rPr>
              <w:t>Umstellungsbeginn mit Zugangsdatum;</w:t>
            </w:r>
          </w:p>
          <w:p w14:paraId="6A47E2A8" w14:textId="77777777" w:rsidR="00B0440B" w:rsidRPr="002C3DD4" w:rsidRDefault="00B0440B" w:rsidP="00B0440B">
            <w:pPr>
              <w:pStyle w:val="SpalteTtigkeit"/>
              <w:numPr>
                <w:ilvl w:val="3"/>
                <w:numId w:val="5"/>
              </w:numPr>
              <w:rPr>
                <w:szCs w:val="20"/>
              </w:rPr>
            </w:pPr>
            <w:r w:rsidRPr="002C3DD4">
              <w:rPr>
                <w:szCs w:val="20"/>
              </w:rPr>
              <w:t xml:space="preserve">Geltungsdauer der Genehmigung: 6 Monate (unabhängig vom Jahreswechsel) </w:t>
            </w:r>
            <w:r w:rsidR="004B18A7" w:rsidRPr="002C3DD4">
              <w:rPr>
                <w:szCs w:val="20"/>
              </w:rPr>
              <w:t xml:space="preserve">beginnend </w:t>
            </w:r>
            <w:r w:rsidRPr="002C3DD4">
              <w:rPr>
                <w:szCs w:val="20"/>
              </w:rPr>
              <w:t xml:space="preserve">vom Datum des </w:t>
            </w:r>
            <w:r w:rsidR="00177E58" w:rsidRPr="002C3DD4">
              <w:rPr>
                <w:szCs w:val="20"/>
              </w:rPr>
              <w:t>Nachweises aus der TDB</w:t>
            </w:r>
            <w:r w:rsidR="00A7050B" w:rsidRPr="002C3DD4">
              <w:rPr>
                <w:szCs w:val="20"/>
              </w:rPr>
              <w:t xml:space="preserve"> oder vom Datum der Bestätigung</w:t>
            </w:r>
            <w:r w:rsidRPr="002C3DD4">
              <w:rPr>
                <w:szCs w:val="20"/>
              </w:rPr>
              <w:t>;</w:t>
            </w:r>
          </w:p>
          <w:p w14:paraId="62CF4954" w14:textId="77777777" w:rsidR="00B0440B" w:rsidRPr="002C3DD4" w:rsidRDefault="00B0440B" w:rsidP="00B0440B">
            <w:pPr>
              <w:pStyle w:val="SpalteTtigkeit"/>
              <w:numPr>
                <w:ilvl w:val="2"/>
                <w:numId w:val="5"/>
              </w:numPr>
              <w:rPr>
                <w:szCs w:val="20"/>
              </w:rPr>
            </w:pPr>
            <w:r w:rsidRPr="002C3DD4">
              <w:rPr>
                <w:szCs w:val="20"/>
              </w:rPr>
              <w:t xml:space="preserve">Anhang II Teil </w:t>
            </w:r>
            <w:proofErr w:type="gramStart"/>
            <w:r w:rsidRPr="002C3DD4">
              <w:rPr>
                <w:szCs w:val="20"/>
              </w:rPr>
              <w:t>II</w:t>
            </w:r>
            <w:proofErr w:type="gramEnd"/>
            <w:r w:rsidRPr="002C3DD4">
              <w:rPr>
                <w:szCs w:val="20"/>
              </w:rPr>
              <w:t xml:space="preserve"> Punkt 1.3.4.4.2:</w:t>
            </w:r>
          </w:p>
          <w:p w14:paraId="453D16D9" w14:textId="77777777" w:rsidR="00B0440B" w:rsidRPr="002C3DD4" w:rsidRDefault="00B0440B" w:rsidP="00B0440B">
            <w:pPr>
              <w:pStyle w:val="SpalteTtigkeit"/>
              <w:numPr>
                <w:ilvl w:val="3"/>
                <w:numId w:val="5"/>
              </w:numPr>
              <w:rPr>
                <w:szCs w:val="20"/>
              </w:rPr>
            </w:pPr>
            <w:r w:rsidRPr="002C3DD4">
              <w:rPr>
                <w:szCs w:val="20"/>
              </w:rPr>
              <w:t>Zugang frühestens ab dem Datum des Nachweises aus der TDB</w:t>
            </w:r>
            <w:r w:rsidR="000B2003" w:rsidRPr="002C3DD4">
              <w:rPr>
                <w:szCs w:val="20"/>
              </w:rPr>
              <w:t xml:space="preserve"> oder </w:t>
            </w:r>
            <w:r w:rsidR="00A7050B" w:rsidRPr="002C3DD4">
              <w:rPr>
                <w:szCs w:val="20"/>
              </w:rPr>
              <w:t xml:space="preserve">dem Datum </w:t>
            </w:r>
            <w:r w:rsidR="000B2003" w:rsidRPr="002C3DD4">
              <w:rPr>
                <w:szCs w:val="20"/>
              </w:rPr>
              <w:t>der Bestätigung</w:t>
            </w:r>
            <w:r w:rsidRPr="002C3DD4">
              <w:rPr>
                <w:szCs w:val="20"/>
              </w:rPr>
              <w:t>;</w:t>
            </w:r>
          </w:p>
          <w:p w14:paraId="53A25BEC" w14:textId="77777777" w:rsidR="00B0440B" w:rsidRPr="002C3DD4" w:rsidRDefault="00B0440B" w:rsidP="00B0440B">
            <w:pPr>
              <w:pStyle w:val="SpalteTtigkeit"/>
              <w:numPr>
                <w:ilvl w:val="3"/>
                <w:numId w:val="5"/>
              </w:numPr>
              <w:rPr>
                <w:szCs w:val="20"/>
              </w:rPr>
            </w:pPr>
            <w:r w:rsidRPr="002C3DD4">
              <w:rPr>
                <w:szCs w:val="20"/>
              </w:rPr>
              <w:t>Umstellungsbeginn mit Zugangsdatum;</w:t>
            </w:r>
          </w:p>
          <w:p w14:paraId="16AD4574" w14:textId="77777777" w:rsidR="00B0440B" w:rsidRPr="002C3DD4" w:rsidRDefault="00B0440B" w:rsidP="00B0440B">
            <w:pPr>
              <w:pStyle w:val="SpalteTtigkeit"/>
              <w:numPr>
                <w:ilvl w:val="3"/>
                <w:numId w:val="5"/>
              </w:numPr>
              <w:rPr>
                <w:szCs w:val="20"/>
              </w:rPr>
            </w:pPr>
            <w:r w:rsidRPr="002C3DD4">
              <w:rPr>
                <w:szCs w:val="20"/>
              </w:rPr>
              <w:t xml:space="preserve">Geltungsdauer der Genehmigung: 6 Monate, jedoch maximal bis 31.12. des Kalenderjahres des Antrages, </w:t>
            </w:r>
            <w:r w:rsidR="004B18A7" w:rsidRPr="002C3DD4">
              <w:rPr>
                <w:szCs w:val="20"/>
              </w:rPr>
              <w:t>beginnend</w:t>
            </w:r>
            <w:r w:rsidRPr="002C3DD4">
              <w:rPr>
                <w:szCs w:val="20"/>
              </w:rPr>
              <w:t xml:space="preserve"> vom Datum des </w:t>
            </w:r>
            <w:r w:rsidR="00177E58" w:rsidRPr="002C3DD4">
              <w:rPr>
                <w:szCs w:val="20"/>
              </w:rPr>
              <w:t>Nachweises aus der TDB</w:t>
            </w:r>
            <w:r w:rsidR="00A7050B" w:rsidRPr="002C3DD4">
              <w:rPr>
                <w:szCs w:val="20"/>
              </w:rPr>
              <w:t xml:space="preserve"> oder vom Datum der Bestätigung</w:t>
            </w:r>
            <w:r w:rsidRPr="002C3DD4">
              <w:rPr>
                <w:szCs w:val="20"/>
              </w:rPr>
              <w:t>;</w:t>
            </w:r>
          </w:p>
          <w:p w14:paraId="104E2904" w14:textId="77777777" w:rsidR="00B0440B" w:rsidRPr="002C3DD4" w:rsidRDefault="00B0440B" w:rsidP="00B0440B">
            <w:pPr>
              <w:pStyle w:val="SpalteTtigkeit"/>
              <w:numPr>
                <w:ilvl w:val="2"/>
                <w:numId w:val="5"/>
              </w:numPr>
              <w:rPr>
                <w:szCs w:val="20"/>
              </w:rPr>
            </w:pPr>
            <w:r w:rsidRPr="002C3DD4">
              <w:rPr>
                <w:szCs w:val="20"/>
              </w:rPr>
              <w:t xml:space="preserve">Anhang II Teil </w:t>
            </w:r>
            <w:proofErr w:type="gramStart"/>
            <w:r w:rsidRPr="002C3DD4">
              <w:rPr>
                <w:szCs w:val="20"/>
              </w:rPr>
              <w:t>II</w:t>
            </w:r>
            <w:proofErr w:type="gramEnd"/>
            <w:r w:rsidRPr="002C3DD4">
              <w:rPr>
                <w:szCs w:val="20"/>
              </w:rPr>
              <w:t xml:space="preserve"> Punkt 1.3.4.4.3:</w:t>
            </w:r>
          </w:p>
          <w:p w14:paraId="218848EF" w14:textId="77777777" w:rsidR="00B0440B" w:rsidRPr="002C3DD4" w:rsidRDefault="00B0440B" w:rsidP="00B0440B">
            <w:pPr>
              <w:pStyle w:val="SpalteTtigkeit"/>
              <w:numPr>
                <w:ilvl w:val="3"/>
                <w:numId w:val="5"/>
              </w:numPr>
              <w:rPr>
                <w:szCs w:val="20"/>
              </w:rPr>
            </w:pPr>
            <w:r w:rsidRPr="002C3DD4">
              <w:rPr>
                <w:szCs w:val="20"/>
              </w:rPr>
              <w:lastRenderedPageBreak/>
              <w:t>Zugang frühestens erst ab Datum der Genehmigung;</w:t>
            </w:r>
          </w:p>
          <w:p w14:paraId="0462C16F" w14:textId="77777777" w:rsidR="00B0440B" w:rsidRPr="002C3DD4" w:rsidRDefault="00B0440B" w:rsidP="00B0440B">
            <w:pPr>
              <w:pStyle w:val="SpalteTtigkeit"/>
              <w:numPr>
                <w:ilvl w:val="3"/>
                <w:numId w:val="5"/>
              </w:numPr>
              <w:rPr>
                <w:szCs w:val="20"/>
              </w:rPr>
            </w:pPr>
            <w:r w:rsidRPr="002C3DD4">
              <w:rPr>
                <w:szCs w:val="20"/>
              </w:rPr>
              <w:t>Umstellungsbeginn mit Zugangsdatum;</w:t>
            </w:r>
          </w:p>
          <w:p w14:paraId="5BA3732C" w14:textId="77777777" w:rsidR="00B0440B" w:rsidRPr="002C3DD4" w:rsidRDefault="00B0440B" w:rsidP="00B0440B">
            <w:pPr>
              <w:pStyle w:val="SpalteTtigkeit"/>
              <w:numPr>
                <w:ilvl w:val="3"/>
                <w:numId w:val="5"/>
              </w:numPr>
              <w:rPr>
                <w:szCs w:val="20"/>
              </w:rPr>
            </w:pPr>
            <w:r w:rsidRPr="002C3DD4">
              <w:rPr>
                <w:szCs w:val="20"/>
              </w:rPr>
              <w:t xml:space="preserve">Geltungsdauer der Genehmigung: 6 Monate, jedoch maximal bis 31.12. des Kalenderjahres des Antrages, </w:t>
            </w:r>
            <w:r w:rsidR="004B18A7" w:rsidRPr="002C3DD4">
              <w:rPr>
                <w:szCs w:val="20"/>
              </w:rPr>
              <w:t>beginnend</w:t>
            </w:r>
            <w:r w:rsidRPr="002C3DD4">
              <w:rPr>
                <w:szCs w:val="20"/>
              </w:rPr>
              <w:t xml:space="preserve"> </w:t>
            </w:r>
            <w:r w:rsidR="00177E58" w:rsidRPr="002C3DD4">
              <w:rPr>
                <w:szCs w:val="20"/>
              </w:rPr>
              <w:t>vom Datum der Genehmigung</w:t>
            </w:r>
            <w:r w:rsidRPr="002C3DD4">
              <w:rPr>
                <w:szCs w:val="20"/>
              </w:rPr>
              <w:t>;</w:t>
            </w:r>
          </w:p>
          <w:p w14:paraId="28865380" w14:textId="77777777" w:rsidR="00B0440B" w:rsidRPr="002C3DD4" w:rsidRDefault="00B0440B" w:rsidP="00B0440B">
            <w:pPr>
              <w:pStyle w:val="SpalteTtigkeit"/>
              <w:numPr>
                <w:ilvl w:val="1"/>
                <w:numId w:val="5"/>
              </w:numPr>
              <w:rPr>
                <w:szCs w:val="20"/>
              </w:rPr>
            </w:pPr>
            <w:r w:rsidRPr="002C3DD4">
              <w:rPr>
                <w:szCs w:val="20"/>
                <w:u w:val="single"/>
              </w:rPr>
              <w:t>falls</w:t>
            </w:r>
            <w:r w:rsidRPr="002C3DD4">
              <w:rPr>
                <w:szCs w:val="20"/>
              </w:rPr>
              <w:t xml:space="preserve"> dem Antrag nicht stattzugeben ist und keine Zurückziehung durch U erfolgt:</w:t>
            </w:r>
            <w:r w:rsidRPr="002C3DD4">
              <w:rPr>
                <w:szCs w:val="20"/>
              </w:rPr>
              <w:br/>
              <w:t>Parteiengehör gewähren und abweisenden Bescheid erstellen inklusive Angabe der LFBIS-Hauptbetriebsnummer.</w:t>
            </w:r>
          </w:p>
        </w:tc>
        <w:tc>
          <w:tcPr>
            <w:tcW w:w="1559" w:type="dxa"/>
            <w:shd w:val="clear" w:color="auto" w:fill="auto"/>
            <w:noWrap/>
            <w:tcMar>
              <w:top w:w="85" w:type="dxa"/>
              <w:left w:w="85" w:type="dxa"/>
              <w:bottom w:w="85" w:type="dxa"/>
              <w:right w:w="85" w:type="dxa"/>
            </w:tcMar>
            <w:vAlign w:val="center"/>
          </w:tcPr>
          <w:p w14:paraId="443E1A49" w14:textId="77777777" w:rsidR="00B0440B" w:rsidRPr="002C3DD4" w:rsidRDefault="00B0440B" w:rsidP="00B0440B">
            <w:pPr>
              <w:pStyle w:val="Spaltedurchgefhrt"/>
            </w:pPr>
            <w:r w:rsidRPr="002C3DD4">
              <w:lastRenderedPageBreak/>
              <w:t>LH</w:t>
            </w:r>
          </w:p>
        </w:tc>
      </w:tr>
      <w:tr w:rsidR="00B0440B" w:rsidRPr="002C3DD4" w14:paraId="59F11927" w14:textId="77777777" w:rsidTr="00BA37E9">
        <w:tc>
          <w:tcPr>
            <w:tcW w:w="554" w:type="dxa"/>
            <w:tcBorders>
              <w:left w:val="nil"/>
            </w:tcBorders>
            <w:shd w:val="clear" w:color="auto" w:fill="auto"/>
            <w:noWrap/>
            <w:tcMar>
              <w:top w:w="85" w:type="dxa"/>
              <w:left w:w="85" w:type="dxa"/>
              <w:bottom w:w="85" w:type="dxa"/>
              <w:right w:w="85" w:type="dxa"/>
            </w:tcMar>
            <w:vAlign w:val="center"/>
          </w:tcPr>
          <w:p w14:paraId="4D39B7E8" w14:textId="77777777" w:rsidR="00B0440B" w:rsidRPr="002C3DD4" w:rsidRDefault="00B0440B" w:rsidP="00B0440B">
            <w:pPr>
              <w:pStyle w:val="berschrift2"/>
              <w:keepNext w:val="0"/>
            </w:pPr>
          </w:p>
        </w:tc>
        <w:tc>
          <w:tcPr>
            <w:tcW w:w="7243" w:type="dxa"/>
            <w:gridSpan w:val="2"/>
            <w:tcMar>
              <w:top w:w="85" w:type="dxa"/>
              <w:left w:w="85" w:type="dxa"/>
              <w:bottom w:w="85" w:type="dxa"/>
              <w:right w:w="85" w:type="dxa"/>
            </w:tcMar>
            <w:vAlign w:val="center"/>
          </w:tcPr>
          <w:p w14:paraId="3A511753" w14:textId="77777777" w:rsidR="00B0440B" w:rsidRPr="002C3DD4" w:rsidRDefault="00B0440B" w:rsidP="00B0440B">
            <w:pPr>
              <w:pStyle w:val="SpalteTtigkeit"/>
              <w:numPr>
                <w:ilvl w:val="0"/>
                <w:numId w:val="1"/>
              </w:numPr>
              <w:rPr>
                <w:szCs w:val="20"/>
              </w:rPr>
            </w:pPr>
            <w:r w:rsidRPr="002C3DD4">
              <w:rPr>
                <w:szCs w:val="20"/>
              </w:rPr>
              <w:t>Bescheid an U zustellen (nachrichtlich an: KSt des U)</w:t>
            </w:r>
          </w:p>
          <w:p w14:paraId="53F88F09" w14:textId="77777777" w:rsidR="00B0440B" w:rsidRPr="002C3DD4" w:rsidRDefault="00B0440B" w:rsidP="007214B5">
            <w:pPr>
              <w:pStyle w:val="SpalteTtigkeit"/>
              <w:numPr>
                <w:ilvl w:val="0"/>
                <w:numId w:val="11"/>
              </w:numPr>
              <w:rPr>
                <w:szCs w:val="20"/>
              </w:rPr>
            </w:pPr>
            <w:r w:rsidRPr="002C3DD4">
              <w:rPr>
                <w:szCs w:val="20"/>
                <w:u w:val="single"/>
              </w:rPr>
              <w:t>wenn</w:t>
            </w:r>
            <w:r w:rsidRPr="002C3DD4">
              <w:rPr>
                <w:szCs w:val="20"/>
              </w:rPr>
              <w:t xml:space="preserve"> stattgebender Bescheid: </w:t>
            </w:r>
            <w:r w:rsidR="0096387A" w:rsidRPr="002C3DD4">
              <w:rPr>
                <w:szCs w:val="20"/>
              </w:rPr>
              <w:t>Status des Antrags via VIS sofort auf „bestätigt“ setzen</w:t>
            </w:r>
            <w:r w:rsidRPr="002C3DD4">
              <w:rPr>
                <w:szCs w:val="20"/>
              </w:rPr>
              <w:t xml:space="preserve"> (Geschäftszahl, Datum de</w:t>
            </w:r>
            <w:r w:rsidR="00ED7FEB" w:rsidRPr="002C3DD4">
              <w:rPr>
                <w:szCs w:val="20"/>
              </w:rPr>
              <w:t>s</w:t>
            </w:r>
            <w:r w:rsidRPr="002C3DD4">
              <w:rPr>
                <w:szCs w:val="20"/>
              </w:rPr>
              <w:t xml:space="preserve"> </w:t>
            </w:r>
            <w:r w:rsidR="002837C3" w:rsidRPr="002C3DD4">
              <w:rPr>
                <w:szCs w:val="20"/>
              </w:rPr>
              <w:t xml:space="preserve">stattgebenden </w:t>
            </w:r>
            <w:r w:rsidR="00ED7FEB" w:rsidRPr="002C3DD4">
              <w:rPr>
                <w:szCs w:val="20"/>
              </w:rPr>
              <w:t>Bescheids</w:t>
            </w:r>
            <w:r w:rsidRPr="002C3DD4">
              <w:rPr>
                <w:szCs w:val="20"/>
              </w:rPr>
              <w:t>, Datum der Befristung)</w:t>
            </w:r>
          </w:p>
          <w:p w14:paraId="01943BD8" w14:textId="77777777" w:rsidR="00B0440B" w:rsidRPr="002C3DD4" w:rsidRDefault="00B0440B" w:rsidP="0096387A">
            <w:pPr>
              <w:pStyle w:val="SpalteTtigkeit"/>
              <w:numPr>
                <w:ilvl w:val="0"/>
                <w:numId w:val="11"/>
              </w:numPr>
              <w:rPr>
                <w:szCs w:val="20"/>
              </w:rPr>
            </w:pPr>
            <w:r w:rsidRPr="002C3DD4">
              <w:rPr>
                <w:szCs w:val="20"/>
                <w:u w:val="single"/>
              </w:rPr>
              <w:t>wenn</w:t>
            </w:r>
            <w:r w:rsidRPr="002C3DD4">
              <w:rPr>
                <w:szCs w:val="20"/>
              </w:rPr>
              <w:t xml:space="preserve"> nicht stattgebender Bescheid: </w:t>
            </w:r>
            <w:r w:rsidR="0096387A" w:rsidRPr="002C3DD4">
              <w:rPr>
                <w:szCs w:val="20"/>
              </w:rPr>
              <w:t>Status des Antrags via VIS</w:t>
            </w:r>
            <w:r w:rsidRPr="002C3DD4">
              <w:rPr>
                <w:szCs w:val="20"/>
              </w:rPr>
              <w:t xml:space="preserve"> nach Ablauf der gemäß § 7 Abs. 4 </w:t>
            </w:r>
            <w:proofErr w:type="spellStart"/>
            <w:r w:rsidRPr="002C3DD4">
              <w:rPr>
                <w:szCs w:val="20"/>
              </w:rPr>
              <w:t>VwGVG</w:t>
            </w:r>
            <w:proofErr w:type="spellEnd"/>
            <w:r w:rsidRPr="002C3DD4">
              <w:rPr>
                <w:szCs w:val="20"/>
              </w:rPr>
              <w:t xml:space="preserve"> normierten 4-wöchigen Beschwerdefrist </w:t>
            </w:r>
            <w:r w:rsidR="0096387A" w:rsidRPr="002C3DD4">
              <w:rPr>
                <w:szCs w:val="20"/>
              </w:rPr>
              <w:t xml:space="preserve">auf „abgelehnt“ setzen </w:t>
            </w:r>
            <w:r w:rsidR="00177E58" w:rsidRPr="002C3DD4">
              <w:rPr>
                <w:szCs w:val="20"/>
              </w:rPr>
              <w:t>(Geschäftszahl)</w:t>
            </w:r>
          </w:p>
        </w:tc>
        <w:tc>
          <w:tcPr>
            <w:tcW w:w="1559" w:type="dxa"/>
            <w:shd w:val="clear" w:color="auto" w:fill="auto"/>
            <w:noWrap/>
            <w:tcMar>
              <w:top w:w="85" w:type="dxa"/>
              <w:left w:w="85" w:type="dxa"/>
              <w:bottom w:w="85" w:type="dxa"/>
              <w:right w:w="85" w:type="dxa"/>
            </w:tcMar>
            <w:vAlign w:val="center"/>
          </w:tcPr>
          <w:p w14:paraId="2EC86C57" w14:textId="77777777" w:rsidR="00B0440B" w:rsidRPr="002C3DD4" w:rsidRDefault="00B0440B" w:rsidP="00B0440B">
            <w:pPr>
              <w:pStyle w:val="Spaltedurchgefhrt"/>
            </w:pPr>
            <w:r w:rsidRPr="002C3DD4">
              <w:t>LH</w:t>
            </w:r>
          </w:p>
        </w:tc>
      </w:tr>
      <w:tr w:rsidR="00B0440B" w:rsidRPr="002C3DD4" w14:paraId="3F6E1007" w14:textId="77777777" w:rsidTr="0047613B">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115EC074" w14:textId="77777777" w:rsidR="00B0440B" w:rsidRPr="002C3DD4" w:rsidRDefault="00B0440B" w:rsidP="00B0440B">
            <w:pPr>
              <w:pStyle w:val="berschrift2"/>
              <w:keepNext w:val="0"/>
            </w:pPr>
          </w:p>
        </w:tc>
        <w:tc>
          <w:tcPr>
            <w:tcW w:w="7243" w:type="dxa"/>
            <w:gridSpan w:val="2"/>
            <w:shd w:val="clear" w:color="auto" w:fill="F2F2F2" w:themeFill="background1" w:themeFillShade="F2"/>
            <w:tcMar>
              <w:top w:w="85" w:type="dxa"/>
              <w:left w:w="85" w:type="dxa"/>
              <w:bottom w:w="85" w:type="dxa"/>
              <w:right w:w="85" w:type="dxa"/>
            </w:tcMar>
            <w:vAlign w:val="center"/>
          </w:tcPr>
          <w:p w14:paraId="7B09E4AC" w14:textId="77777777" w:rsidR="00B0440B" w:rsidRPr="002C3DD4" w:rsidRDefault="00B0440B" w:rsidP="00210104">
            <w:pPr>
              <w:pStyle w:val="SpalteTtigkeit"/>
            </w:pPr>
            <w:r w:rsidRPr="002C3DD4">
              <w:rPr>
                <w:i/>
              </w:rPr>
              <w:t xml:space="preserve">Automatisierte Benachrichtigung via E-Mail aus VIS an die verantwortliche Kontrollstelle und im Falle einer hinterlegten </w:t>
            </w:r>
            <w:proofErr w:type="gramStart"/>
            <w:r w:rsidRPr="002C3DD4">
              <w:rPr>
                <w:i/>
              </w:rPr>
              <w:t>E-Mail Adresse</w:t>
            </w:r>
            <w:proofErr w:type="gramEnd"/>
            <w:r w:rsidRPr="002C3DD4">
              <w:rPr>
                <w:i/>
              </w:rPr>
              <w:t xml:space="preserve"> auch an U über </w:t>
            </w:r>
            <w:r w:rsidR="00210104" w:rsidRPr="002C3DD4">
              <w:rPr>
                <w:i/>
              </w:rPr>
              <w:t>S</w:t>
            </w:r>
            <w:r w:rsidRPr="002C3DD4">
              <w:rPr>
                <w:i/>
              </w:rPr>
              <w:t xml:space="preserve">tatuseintrag </w:t>
            </w:r>
            <w:r w:rsidR="00593022">
              <w:rPr>
                <w:i/>
              </w:rPr>
              <w:t xml:space="preserve">(siehe Kapitel 5) </w:t>
            </w:r>
            <w:r w:rsidRPr="002C3DD4">
              <w:rPr>
                <w:i/>
              </w:rPr>
              <w:t>i</w:t>
            </w:r>
            <w:r w:rsidR="00B26C31" w:rsidRPr="002C3DD4">
              <w:rPr>
                <w:i/>
              </w:rPr>
              <w:t>n</w:t>
            </w:r>
            <w:r w:rsidRPr="002C3DD4">
              <w:rPr>
                <w:i/>
              </w:rPr>
              <w:t xml:space="preserve"> VIS</w:t>
            </w:r>
          </w:p>
        </w:tc>
        <w:tc>
          <w:tcPr>
            <w:tcW w:w="1559" w:type="dxa"/>
            <w:shd w:val="clear" w:color="auto" w:fill="F2F2F2" w:themeFill="background1" w:themeFillShade="F2"/>
            <w:noWrap/>
            <w:tcMar>
              <w:top w:w="85" w:type="dxa"/>
              <w:left w:w="85" w:type="dxa"/>
              <w:bottom w:w="85" w:type="dxa"/>
              <w:right w:w="85" w:type="dxa"/>
            </w:tcMar>
            <w:vAlign w:val="center"/>
          </w:tcPr>
          <w:p w14:paraId="4596A613" w14:textId="77777777" w:rsidR="00B0440B" w:rsidRPr="002C3DD4" w:rsidRDefault="00B0440B" w:rsidP="00B0440B">
            <w:pPr>
              <w:pStyle w:val="Spaltedurchgefhrt"/>
              <w:rPr>
                <w:i/>
              </w:rPr>
            </w:pPr>
            <w:r w:rsidRPr="002C3DD4">
              <w:rPr>
                <w:i/>
              </w:rPr>
              <w:t>VIS</w:t>
            </w:r>
          </w:p>
        </w:tc>
      </w:tr>
      <w:tr w:rsidR="00D64AFB" w:rsidRPr="002C3DD4" w14:paraId="3A5DDB09" w14:textId="77777777" w:rsidTr="0047613B">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7C69B04F" w14:textId="77777777" w:rsidR="00D64AFB" w:rsidRPr="002C3DD4" w:rsidRDefault="00D64AFB" w:rsidP="00B0440B">
            <w:pPr>
              <w:pStyle w:val="berschrift2"/>
              <w:keepNext w:val="0"/>
            </w:pPr>
          </w:p>
        </w:tc>
        <w:tc>
          <w:tcPr>
            <w:tcW w:w="7243" w:type="dxa"/>
            <w:gridSpan w:val="2"/>
            <w:shd w:val="clear" w:color="auto" w:fill="F2F2F2" w:themeFill="background1" w:themeFillShade="F2"/>
            <w:tcMar>
              <w:top w:w="85" w:type="dxa"/>
              <w:left w:w="85" w:type="dxa"/>
              <w:bottom w:w="85" w:type="dxa"/>
              <w:right w:w="85" w:type="dxa"/>
            </w:tcMar>
            <w:vAlign w:val="center"/>
          </w:tcPr>
          <w:p w14:paraId="7D9DC9BF" w14:textId="77777777" w:rsidR="00D64AFB" w:rsidRPr="002C3DD4" w:rsidRDefault="00D64AFB" w:rsidP="00B26C31">
            <w:pPr>
              <w:pStyle w:val="SpalteTtigkeit"/>
              <w:rPr>
                <w:i/>
              </w:rPr>
            </w:pPr>
            <w:r w:rsidRPr="002C3DD4">
              <w:rPr>
                <w:i/>
              </w:rPr>
              <w:t>Ausdruck aus VIS bzw. Bescheid für Kontrollen vor Ort bereithalten</w:t>
            </w:r>
          </w:p>
        </w:tc>
        <w:tc>
          <w:tcPr>
            <w:tcW w:w="1559" w:type="dxa"/>
            <w:shd w:val="clear" w:color="auto" w:fill="F2F2F2" w:themeFill="background1" w:themeFillShade="F2"/>
            <w:noWrap/>
            <w:tcMar>
              <w:top w:w="85" w:type="dxa"/>
              <w:left w:w="85" w:type="dxa"/>
              <w:bottom w:w="85" w:type="dxa"/>
              <w:right w:w="85" w:type="dxa"/>
            </w:tcMar>
            <w:vAlign w:val="center"/>
          </w:tcPr>
          <w:p w14:paraId="295198C1" w14:textId="77777777" w:rsidR="00D64AFB" w:rsidRPr="002C3DD4" w:rsidRDefault="00D64AFB" w:rsidP="00B0440B">
            <w:pPr>
              <w:pStyle w:val="Spaltedurchgefhrt"/>
              <w:rPr>
                <w:i/>
              </w:rPr>
            </w:pPr>
            <w:r w:rsidRPr="002C3DD4">
              <w:rPr>
                <w:i/>
              </w:rPr>
              <w:t>U</w:t>
            </w:r>
          </w:p>
        </w:tc>
      </w:tr>
      <w:tr w:rsidR="00B0440B" w:rsidRPr="002C3DD4" w14:paraId="1FF5C4F4" w14:textId="77777777" w:rsidTr="0047613B">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3DA8C794" w14:textId="77777777" w:rsidR="00B0440B" w:rsidRPr="002C3DD4" w:rsidRDefault="00B0440B" w:rsidP="00B0440B">
            <w:pPr>
              <w:pStyle w:val="berschrift2"/>
              <w:keepNext w:val="0"/>
            </w:pPr>
          </w:p>
        </w:tc>
        <w:tc>
          <w:tcPr>
            <w:tcW w:w="7243" w:type="dxa"/>
            <w:gridSpan w:val="2"/>
            <w:shd w:val="clear" w:color="auto" w:fill="F2F2F2" w:themeFill="background1" w:themeFillShade="F2"/>
            <w:tcMar>
              <w:top w:w="85" w:type="dxa"/>
              <w:left w:w="85" w:type="dxa"/>
              <w:bottom w:w="85" w:type="dxa"/>
              <w:right w:w="85" w:type="dxa"/>
            </w:tcMar>
            <w:vAlign w:val="center"/>
          </w:tcPr>
          <w:p w14:paraId="0EFD5468" w14:textId="77777777" w:rsidR="00B0440B" w:rsidRPr="002C3DD4" w:rsidRDefault="00B0440B" w:rsidP="00ED7FEB">
            <w:pPr>
              <w:pStyle w:val="SpalteTtigkeit"/>
              <w:rPr>
                <w:i/>
              </w:rPr>
            </w:pPr>
            <w:r w:rsidRPr="002C3DD4">
              <w:rPr>
                <w:i/>
              </w:rPr>
              <w:t xml:space="preserve">Automatisierte Benachrichtigung via E-Mail aus VIS im Falle einer hinterlegten </w:t>
            </w:r>
            <w:proofErr w:type="gramStart"/>
            <w:r w:rsidRPr="002C3DD4">
              <w:rPr>
                <w:i/>
              </w:rPr>
              <w:t>E-Mail Adresse</w:t>
            </w:r>
            <w:proofErr w:type="gramEnd"/>
            <w:r w:rsidRPr="002C3DD4">
              <w:rPr>
                <w:i/>
              </w:rPr>
              <w:t xml:space="preserve"> an U über </w:t>
            </w:r>
            <w:r w:rsidR="00593022">
              <w:rPr>
                <w:i/>
              </w:rPr>
              <w:t>Statusänderung („beendet“)</w:t>
            </w:r>
          </w:p>
        </w:tc>
        <w:tc>
          <w:tcPr>
            <w:tcW w:w="1559" w:type="dxa"/>
            <w:shd w:val="clear" w:color="auto" w:fill="F2F2F2" w:themeFill="background1" w:themeFillShade="F2"/>
            <w:noWrap/>
            <w:tcMar>
              <w:top w:w="85" w:type="dxa"/>
              <w:left w:w="85" w:type="dxa"/>
              <w:bottom w:w="85" w:type="dxa"/>
              <w:right w:w="85" w:type="dxa"/>
            </w:tcMar>
            <w:vAlign w:val="center"/>
          </w:tcPr>
          <w:p w14:paraId="279BD2E1" w14:textId="77777777" w:rsidR="00B0440B" w:rsidRPr="002C3DD4" w:rsidRDefault="00B0440B" w:rsidP="00B0440B">
            <w:pPr>
              <w:pStyle w:val="Spaltedurchgefhrt"/>
              <w:rPr>
                <w:i/>
              </w:rPr>
            </w:pPr>
            <w:r w:rsidRPr="002C3DD4">
              <w:rPr>
                <w:i/>
              </w:rPr>
              <w:t>VIS</w:t>
            </w:r>
          </w:p>
        </w:tc>
      </w:tr>
      <w:tr w:rsidR="007A23C9" w:rsidRPr="002C3DD4" w14:paraId="6E270D16" w14:textId="77777777" w:rsidTr="001D3D2A">
        <w:tc>
          <w:tcPr>
            <w:tcW w:w="554" w:type="dxa"/>
            <w:tcBorders>
              <w:left w:val="nil"/>
            </w:tcBorders>
            <w:shd w:val="clear" w:color="auto" w:fill="auto"/>
            <w:noWrap/>
            <w:tcMar>
              <w:top w:w="85" w:type="dxa"/>
              <w:left w:w="85" w:type="dxa"/>
              <w:bottom w:w="85" w:type="dxa"/>
              <w:right w:w="85" w:type="dxa"/>
            </w:tcMar>
            <w:vAlign w:val="center"/>
          </w:tcPr>
          <w:p w14:paraId="3291757F" w14:textId="77777777" w:rsidR="007A23C9" w:rsidRPr="002C3DD4" w:rsidRDefault="007A23C9" w:rsidP="0055632C">
            <w:pPr>
              <w:pStyle w:val="berschrift2"/>
            </w:pPr>
          </w:p>
        </w:tc>
        <w:tc>
          <w:tcPr>
            <w:tcW w:w="7243" w:type="dxa"/>
            <w:gridSpan w:val="2"/>
            <w:shd w:val="clear" w:color="auto" w:fill="auto"/>
            <w:tcMar>
              <w:top w:w="85" w:type="dxa"/>
              <w:left w:w="85" w:type="dxa"/>
              <w:bottom w:w="85" w:type="dxa"/>
              <w:right w:w="85" w:type="dxa"/>
            </w:tcMar>
            <w:vAlign w:val="center"/>
          </w:tcPr>
          <w:p w14:paraId="11554D1A" w14:textId="77777777" w:rsidR="007A23C9" w:rsidRPr="002C3DD4" w:rsidRDefault="007A23C9" w:rsidP="001D3D2A">
            <w:pPr>
              <w:pStyle w:val="SpalteTtigkeit"/>
            </w:pPr>
            <w:r w:rsidRPr="002C3DD4">
              <w:t>Einhaltung der Voraussetzungen und Erfüllung der Bedingungen bei U im Rahmen der Kontrollen überprüfen (siehe Kapitel 9)</w:t>
            </w:r>
          </w:p>
        </w:tc>
        <w:tc>
          <w:tcPr>
            <w:tcW w:w="1559" w:type="dxa"/>
            <w:shd w:val="clear" w:color="auto" w:fill="auto"/>
            <w:noWrap/>
            <w:tcMar>
              <w:top w:w="85" w:type="dxa"/>
              <w:left w:w="85" w:type="dxa"/>
              <w:bottom w:w="85" w:type="dxa"/>
              <w:right w:w="85" w:type="dxa"/>
            </w:tcMar>
            <w:vAlign w:val="center"/>
          </w:tcPr>
          <w:p w14:paraId="107B8842" w14:textId="77777777" w:rsidR="007A23C9" w:rsidRPr="002C3DD4" w:rsidRDefault="007A23C9" w:rsidP="001D3D2A">
            <w:pPr>
              <w:pStyle w:val="Spaltedurchgefhrt"/>
            </w:pPr>
            <w:r w:rsidRPr="002C3DD4">
              <w:t>KSt</w:t>
            </w:r>
          </w:p>
        </w:tc>
      </w:tr>
      <w:tr w:rsidR="00B0440B" w:rsidRPr="002C3DD4" w14:paraId="5B7B4907" w14:textId="77777777" w:rsidTr="00124B13">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6B2DFF46" w14:textId="77777777" w:rsidR="00B0440B" w:rsidRPr="002C3DD4" w:rsidRDefault="00B0440B" w:rsidP="00B0440B">
            <w:pPr>
              <w:pStyle w:val="berschrift2"/>
              <w:keepNext w:val="0"/>
              <w:rPr>
                <w:i/>
              </w:rPr>
            </w:pPr>
          </w:p>
        </w:tc>
        <w:tc>
          <w:tcPr>
            <w:tcW w:w="7243" w:type="dxa"/>
            <w:gridSpan w:val="2"/>
            <w:shd w:val="clear" w:color="auto" w:fill="F2F2F2" w:themeFill="background1" w:themeFillShade="F2"/>
            <w:tcMar>
              <w:top w:w="85" w:type="dxa"/>
              <w:left w:w="85" w:type="dxa"/>
              <w:bottom w:w="85" w:type="dxa"/>
              <w:right w:w="85" w:type="dxa"/>
            </w:tcMar>
            <w:vAlign w:val="center"/>
          </w:tcPr>
          <w:p w14:paraId="5EA70B0D" w14:textId="77777777" w:rsidR="00B0440B" w:rsidRPr="002C3DD4" w:rsidRDefault="00B0440B" w:rsidP="00B0440B">
            <w:pPr>
              <w:pStyle w:val="SpalteTtigkeit"/>
              <w:rPr>
                <w:i/>
                <w:szCs w:val="20"/>
              </w:rPr>
            </w:pPr>
            <w:r w:rsidRPr="002C3DD4">
              <w:rPr>
                <w:i/>
                <w:szCs w:val="20"/>
              </w:rPr>
              <w:t xml:space="preserve">Anzahl der rechtskräftigen Bescheide aufgeschlüsselt in </w:t>
            </w:r>
            <w:r w:rsidR="007A23C9" w:rsidRPr="002C3DD4">
              <w:rPr>
                <w:i/>
                <w:szCs w:val="20"/>
              </w:rPr>
              <w:t xml:space="preserve">stattgegebene </w:t>
            </w:r>
            <w:r w:rsidRPr="002C3DD4">
              <w:rPr>
                <w:i/>
                <w:szCs w:val="20"/>
              </w:rPr>
              <w:t xml:space="preserve">(= VIS-Status: „bestätigt“), </w:t>
            </w:r>
            <w:r w:rsidR="0096387A" w:rsidRPr="002C3DD4">
              <w:rPr>
                <w:i/>
                <w:szCs w:val="20"/>
              </w:rPr>
              <w:t xml:space="preserve">nicht stattgegebene </w:t>
            </w:r>
            <w:r w:rsidRPr="002C3DD4">
              <w:rPr>
                <w:i/>
                <w:szCs w:val="20"/>
              </w:rPr>
              <w:t xml:space="preserve">(= VIS-Status: „abgelehnt“) und </w:t>
            </w:r>
            <w:r w:rsidR="00F07185" w:rsidRPr="002C3DD4">
              <w:rPr>
                <w:i/>
                <w:szCs w:val="20"/>
              </w:rPr>
              <w:t>aus</w:t>
            </w:r>
            <w:r w:rsidRPr="002C3DD4">
              <w:rPr>
                <w:i/>
                <w:szCs w:val="20"/>
              </w:rPr>
              <w:t xml:space="preserve">gelaufene (= VIS-Status: „beendet“) Bescheide für jährlichen Tätigkeitsbericht lt. Anhang III Teil </w:t>
            </w:r>
            <w:proofErr w:type="gramStart"/>
            <w:r w:rsidRPr="002C3DD4">
              <w:rPr>
                <w:i/>
                <w:szCs w:val="20"/>
              </w:rPr>
              <w:t>II</w:t>
            </w:r>
            <w:proofErr w:type="gramEnd"/>
            <w:r w:rsidRPr="002C3DD4">
              <w:rPr>
                <w:i/>
                <w:szCs w:val="20"/>
              </w:rPr>
              <w:t xml:space="preserve"> Punkt 2. der VO (EU) 2020/464 zentral auswerten und bis 01.03. des dem Berichtjahr folgenden Jahres an LH und AGES</w:t>
            </w:r>
            <w:r w:rsidR="007A23C9" w:rsidRPr="002C3DD4">
              <w:rPr>
                <w:i/>
                <w:szCs w:val="20"/>
              </w:rPr>
              <w:t xml:space="preserve"> </w:t>
            </w:r>
            <w:r w:rsidRPr="002C3DD4">
              <w:rPr>
                <w:i/>
                <w:szCs w:val="20"/>
              </w:rPr>
              <w:t>GSt weiterleiten:</w:t>
            </w:r>
          </w:p>
          <w:p w14:paraId="495FDDD8" w14:textId="77777777" w:rsidR="00B0440B" w:rsidRPr="002C3DD4" w:rsidRDefault="00B0440B" w:rsidP="00B0440B">
            <w:pPr>
              <w:pStyle w:val="SpalteTtigkeit"/>
              <w:numPr>
                <w:ilvl w:val="1"/>
                <w:numId w:val="1"/>
              </w:numPr>
              <w:rPr>
                <w:i/>
                <w:szCs w:val="20"/>
              </w:rPr>
            </w:pPr>
            <w:r w:rsidRPr="002C3DD4">
              <w:rPr>
                <w:i/>
                <w:szCs w:val="20"/>
              </w:rPr>
              <w:t>Wissenschaftliche und gebräuchliche Bezeichnung (gebräuchlicher Name und lateinischer Name der Art und der Gattung);</w:t>
            </w:r>
          </w:p>
          <w:p w14:paraId="7DCE856D" w14:textId="77777777" w:rsidR="00B0440B" w:rsidRPr="002C3DD4" w:rsidRDefault="00B0440B" w:rsidP="00B0440B">
            <w:pPr>
              <w:pStyle w:val="SpalteTtigkeit"/>
              <w:numPr>
                <w:ilvl w:val="1"/>
                <w:numId w:val="1"/>
              </w:numPr>
              <w:rPr>
                <w:i/>
                <w:szCs w:val="20"/>
              </w:rPr>
            </w:pPr>
            <w:r w:rsidRPr="002C3DD4">
              <w:rPr>
                <w:i/>
                <w:szCs w:val="20"/>
              </w:rPr>
              <w:t>Rassen und Linien;</w:t>
            </w:r>
          </w:p>
          <w:p w14:paraId="76E19E41" w14:textId="77777777" w:rsidR="00B0440B" w:rsidRPr="002C3DD4" w:rsidRDefault="00B0440B" w:rsidP="00B0440B">
            <w:pPr>
              <w:pStyle w:val="SpalteTtigkeit"/>
              <w:numPr>
                <w:ilvl w:val="1"/>
                <w:numId w:val="1"/>
              </w:numPr>
              <w:rPr>
                <w:i/>
                <w:szCs w:val="20"/>
              </w:rPr>
            </w:pPr>
            <w:r w:rsidRPr="002C3DD4">
              <w:rPr>
                <w:i/>
                <w:szCs w:val="20"/>
              </w:rPr>
              <w:t xml:space="preserve">Erzeugungszweck: Fleisch, Milch, </w:t>
            </w:r>
            <w:r w:rsidR="00FC30E0" w:rsidRPr="002C3DD4">
              <w:rPr>
                <w:i/>
                <w:szCs w:val="20"/>
              </w:rPr>
              <w:t>Wolle,</w:t>
            </w:r>
            <w:r w:rsidR="00D47942" w:rsidRPr="002C3DD4">
              <w:rPr>
                <w:i/>
                <w:szCs w:val="20"/>
              </w:rPr>
              <w:t xml:space="preserve"> Eier,</w:t>
            </w:r>
            <w:r w:rsidR="00FC30E0" w:rsidRPr="002C3DD4">
              <w:rPr>
                <w:i/>
                <w:szCs w:val="20"/>
              </w:rPr>
              <w:t xml:space="preserve"> </w:t>
            </w:r>
            <w:r w:rsidRPr="002C3DD4">
              <w:rPr>
                <w:i/>
                <w:szCs w:val="20"/>
              </w:rPr>
              <w:t>Zweinutzung, Zucht;</w:t>
            </w:r>
          </w:p>
          <w:p w14:paraId="488126F6" w14:textId="77777777" w:rsidR="00B0440B" w:rsidRPr="002C3DD4" w:rsidRDefault="00B0440B" w:rsidP="00B0440B">
            <w:pPr>
              <w:pStyle w:val="SpalteTtigkeit"/>
              <w:numPr>
                <w:ilvl w:val="1"/>
                <w:numId w:val="1"/>
              </w:numPr>
              <w:rPr>
                <w:i/>
                <w:szCs w:val="20"/>
              </w:rPr>
            </w:pPr>
            <w:r w:rsidRPr="002C3DD4">
              <w:rPr>
                <w:i/>
                <w:szCs w:val="20"/>
              </w:rPr>
              <w:t>Anzahl der abweichenden Regelungen und Gesamtanzahl der Tiere, für die die abweichende Regelung gilt;</w:t>
            </w:r>
          </w:p>
          <w:p w14:paraId="1DC0953E" w14:textId="77777777" w:rsidR="00B0440B" w:rsidRPr="002C3DD4" w:rsidRDefault="00B0440B" w:rsidP="00B0440B">
            <w:pPr>
              <w:pStyle w:val="SpalteTtigkeit"/>
              <w:numPr>
                <w:ilvl w:val="1"/>
                <w:numId w:val="1"/>
              </w:numPr>
              <w:rPr>
                <w:i/>
                <w:szCs w:val="20"/>
              </w:rPr>
            </w:pPr>
            <w:r w:rsidRPr="002C3DD4">
              <w:rPr>
                <w:i/>
                <w:szCs w:val="20"/>
              </w:rPr>
              <w:t>Begründung für die abweichende Regelung: Fehlen geeigneter Tiere oder andere Gründe;</w:t>
            </w:r>
          </w:p>
          <w:p w14:paraId="002A3841" w14:textId="77777777" w:rsidR="00B0440B" w:rsidRPr="002C3DD4" w:rsidRDefault="00B0440B" w:rsidP="00FC30E0">
            <w:pPr>
              <w:pStyle w:val="SpalteTtigkeit"/>
              <w:numPr>
                <w:ilvl w:val="1"/>
                <w:numId w:val="1"/>
              </w:numPr>
              <w:rPr>
                <w:i/>
                <w:szCs w:val="20"/>
              </w:rPr>
            </w:pPr>
            <w:r w:rsidRPr="002C3DD4">
              <w:rPr>
                <w:i/>
                <w:szCs w:val="20"/>
              </w:rPr>
              <w:lastRenderedPageBreak/>
              <w:t xml:space="preserve">ggf. </w:t>
            </w:r>
            <w:r w:rsidR="00FC30E0" w:rsidRPr="002C3DD4">
              <w:rPr>
                <w:i/>
                <w:szCs w:val="20"/>
              </w:rPr>
              <w:t>sonstige</w:t>
            </w:r>
            <w:r w:rsidRPr="002C3DD4">
              <w:rPr>
                <w:i/>
                <w:szCs w:val="20"/>
              </w:rPr>
              <w:t xml:space="preserve"> Gründe.</w:t>
            </w:r>
          </w:p>
        </w:tc>
        <w:tc>
          <w:tcPr>
            <w:tcW w:w="1559" w:type="dxa"/>
            <w:shd w:val="clear" w:color="auto" w:fill="F2F2F2" w:themeFill="background1" w:themeFillShade="F2"/>
            <w:noWrap/>
            <w:tcMar>
              <w:top w:w="85" w:type="dxa"/>
              <w:left w:w="85" w:type="dxa"/>
              <w:bottom w:w="85" w:type="dxa"/>
              <w:right w:w="85" w:type="dxa"/>
            </w:tcMar>
            <w:vAlign w:val="center"/>
          </w:tcPr>
          <w:p w14:paraId="6EBCC916" w14:textId="77777777" w:rsidR="00B0440B" w:rsidRPr="002C3DD4" w:rsidRDefault="00B0440B" w:rsidP="00B0440B">
            <w:pPr>
              <w:pStyle w:val="Spaltedurchgefhrt"/>
              <w:rPr>
                <w:i/>
              </w:rPr>
            </w:pPr>
            <w:r w:rsidRPr="002C3DD4">
              <w:rPr>
                <w:i/>
              </w:rPr>
              <w:lastRenderedPageBreak/>
              <w:t>VIS</w:t>
            </w:r>
          </w:p>
        </w:tc>
      </w:tr>
      <w:tr w:rsidR="00B0440B" w:rsidRPr="002C3DD4" w14:paraId="6731072C" w14:textId="77777777" w:rsidTr="00124B13">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23AD7952" w14:textId="77777777" w:rsidR="00B0440B" w:rsidRPr="002C3DD4" w:rsidRDefault="00B0440B" w:rsidP="00B0440B">
            <w:pPr>
              <w:pStyle w:val="berschrift2"/>
              <w:keepNext w:val="0"/>
              <w:rPr>
                <w:i/>
              </w:rPr>
            </w:pPr>
          </w:p>
        </w:tc>
        <w:tc>
          <w:tcPr>
            <w:tcW w:w="7243" w:type="dxa"/>
            <w:gridSpan w:val="2"/>
            <w:shd w:val="clear" w:color="auto" w:fill="F2F2F2" w:themeFill="background1" w:themeFillShade="F2"/>
            <w:tcMar>
              <w:top w:w="85" w:type="dxa"/>
              <w:left w:w="85" w:type="dxa"/>
              <w:bottom w:w="85" w:type="dxa"/>
              <w:right w:w="85" w:type="dxa"/>
            </w:tcMar>
            <w:vAlign w:val="center"/>
          </w:tcPr>
          <w:p w14:paraId="51140838" w14:textId="77777777" w:rsidR="00B0440B" w:rsidRPr="002C3DD4" w:rsidRDefault="00B0440B" w:rsidP="00B0440B">
            <w:pPr>
              <w:pStyle w:val="SpalteTtigkeit"/>
              <w:rPr>
                <w:i/>
              </w:rPr>
            </w:pPr>
            <w:r w:rsidRPr="002C3DD4">
              <w:rPr>
                <w:i/>
              </w:rPr>
              <w:t>Zusammenfassenden jährlichen Bericht über Informationen aus der entsprechenden TDB (Verfügbarkeiten aller eingetragenen biologischen Tiere für jede Art, die in der entsprechenden TDB enthalten ist) erstellen</w:t>
            </w:r>
            <w:r w:rsidR="007A23C9" w:rsidRPr="002C3DD4">
              <w:rPr>
                <w:i/>
              </w:rPr>
              <w:t xml:space="preserve"> und bis 01.03. des dem Berichtjahr folgenden Jahres an die AGES GSt weiterleiten:</w:t>
            </w:r>
          </w:p>
          <w:p w14:paraId="088C267C" w14:textId="77777777" w:rsidR="00B0440B" w:rsidRPr="002C3DD4" w:rsidRDefault="00B0440B" w:rsidP="00B0440B">
            <w:pPr>
              <w:pStyle w:val="SpalteTtigkeit"/>
              <w:numPr>
                <w:ilvl w:val="1"/>
                <w:numId w:val="1"/>
              </w:numPr>
              <w:rPr>
                <w:i/>
              </w:rPr>
            </w:pPr>
            <w:r w:rsidRPr="002C3DD4">
              <w:rPr>
                <w:i/>
              </w:rPr>
              <w:t>Art und Gattung (gebräuchlicher und lateinischer Name)</w:t>
            </w:r>
          </w:p>
          <w:p w14:paraId="03AD2A3C" w14:textId="77777777" w:rsidR="00B0440B" w:rsidRPr="002C3DD4" w:rsidRDefault="00B0440B" w:rsidP="00B0440B">
            <w:pPr>
              <w:pStyle w:val="SpalteTtigkeit"/>
              <w:numPr>
                <w:ilvl w:val="1"/>
                <w:numId w:val="1"/>
              </w:numPr>
              <w:rPr>
                <w:i/>
              </w:rPr>
            </w:pPr>
            <w:r w:rsidRPr="002C3DD4">
              <w:rPr>
                <w:i/>
              </w:rPr>
              <w:t>Rassen und Linien;</w:t>
            </w:r>
          </w:p>
          <w:p w14:paraId="2539E257" w14:textId="77777777" w:rsidR="00B0440B" w:rsidRPr="002C3DD4" w:rsidRDefault="00B0440B" w:rsidP="00B0440B">
            <w:pPr>
              <w:pStyle w:val="SpalteTtigkeit"/>
              <w:numPr>
                <w:ilvl w:val="1"/>
                <w:numId w:val="1"/>
              </w:numPr>
              <w:rPr>
                <w:i/>
              </w:rPr>
            </w:pPr>
            <w:r w:rsidRPr="002C3DD4">
              <w:rPr>
                <w:i/>
              </w:rPr>
              <w:t xml:space="preserve">Erzeugungszweck: Fleisch, Milch, </w:t>
            </w:r>
            <w:r w:rsidR="00FC30E0" w:rsidRPr="002C3DD4">
              <w:rPr>
                <w:i/>
              </w:rPr>
              <w:t xml:space="preserve">Wolle, </w:t>
            </w:r>
            <w:r w:rsidRPr="002C3DD4">
              <w:rPr>
                <w:i/>
              </w:rPr>
              <w:t>Zweinutzung, Zucht;</w:t>
            </w:r>
          </w:p>
          <w:p w14:paraId="38ACF354" w14:textId="77777777" w:rsidR="00B0440B" w:rsidRPr="002C3DD4" w:rsidRDefault="00B0440B" w:rsidP="00B0440B">
            <w:pPr>
              <w:pStyle w:val="SpalteTtigkeit"/>
              <w:numPr>
                <w:ilvl w:val="1"/>
                <w:numId w:val="1"/>
              </w:numPr>
              <w:rPr>
                <w:i/>
              </w:rPr>
            </w:pPr>
            <w:r w:rsidRPr="002C3DD4">
              <w:rPr>
                <w:i/>
              </w:rPr>
              <w:t xml:space="preserve">Lebensstadium: ausgewachsene </w:t>
            </w:r>
            <w:r w:rsidR="005323BE">
              <w:rPr>
                <w:i/>
              </w:rPr>
              <w:t xml:space="preserve">männliche </w:t>
            </w:r>
            <w:r w:rsidRPr="002C3DD4">
              <w:rPr>
                <w:i/>
              </w:rPr>
              <w:t>Tiere</w:t>
            </w:r>
            <w:r w:rsidR="005323BE">
              <w:rPr>
                <w:i/>
              </w:rPr>
              <w:t>, nullipare weibliche Tiere</w:t>
            </w:r>
            <w:r w:rsidRPr="002C3DD4">
              <w:rPr>
                <w:i/>
              </w:rPr>
              <w:t xml:space="preserve"> oder Jungtiere (d. h. z. B. Rinder &lt; 6 Monate, ausgewachsene Rinder, vgl. </w:t>
            </w:r>
            <w:r w:rsidRPr="002C3DD4">
              <w:rPr>
                <w:i/>
                <w:color w:val="4F81BD" w:themeColor="accent1"/>
                <w:u w:val="single"/>
              </w:rPr>
              <w:t>Punkt 3.2.2.</w:t>
            </w:r>
            <w:r w:rsidRPr="002C3DD4">
              <w:rPr>
                <w:i/>
              </w:rPr>
              <w:t xml:space="preserve"> dieser Verfahrensanweisung);</w:t>
            </w:r>
          </w:p>
          <w:p w14:paraId="5DFFC18B" w14:textId="77777777" w:rsidR="00B0440B" w:rsidRPr="002C3DD4" w:rsidRDefault="00B0440B" w:rsidP="00B0440B">
            <w:pPr>
              <w:pStyle w:val="SpalteTtigkeit"/>
              <w:numPr>
                <w:ilvl w:val="1"/>
                <w:numId w:val="1"/>
              </w:numPr>
              <w:rPr>
                <w:i/>
              </w:rPr>
            </w:pPr>
            <w:r w:rsidRPr="002C3DD4">
              <w:rPr>
                <w:i/>
              </w:rPr>
              <w:t>von den U geschätzte verfügbare Menge (Gesamtzahl der verfügbaren biologischen Tiere)</w:t>
            </w:r>
          </w:p>
          <w:p w14:paraId="37B0DE25" w14:textId="77777777" w:rsidR="00B0440B" w:rsidRPr="002C3DD4" w:rsidRDefault="00B0440B" w:rsidP="00B0440B">
            <w:pPr>
              <w:pStyle w:val="SpalteTtigkeit"/>
              <w:numPr>
                <w:ilvl w:val="1"/>
                <w:numId w:val="1"/>
              </w:numPr>
              <w:rPr>
                <w:i/>
              </w:rPr>
            </w:pPr>
            <w:r w:rsidRPr="002C3DD4">
              <w:rPr>
                <w:i/>
              </w:rPr>
              <w:t>Gesundheitsstatus im Einklang mit den horizontalen Vorschriften für die Tiergesundheit;</w:t>
            </w:r>
          </w:p>
          <w:p w14:paraId="1746F375" w14:textId="77777777" w:rsidR="00B0440B" w:rsidRPr="002C3DD4" w:rsidRDefault="00B0440B" w:rsidP="00D47F5F">
            <w:pPr>
              <w:pStyle w:val="SpalteTtigkeit"/>
              <w:numPr>
                <w:ilvl w:val="1"/>
                <w:numId w:val="1"/>
              </w:numPr>
              <w:rPr>
                <w:i/>
              </w:rPr>
            </w:pPr>
            <w:r w:rsidRPr="002C3DD4">
              <w:rPr>
                <w:i/>
              </w:rPr>
              <w:t>Zahl der U, die freiwillig Informationen hochgeladen haben.</w:t>
            </w:r>
          </w:p>
        </w:tc>
        <w:tc>
          <w:tcPr>
            <w:tcW w:w="1559" w:type="dxa"/>
            <w:shd w:val="clear" w:color="auto" w:fill="F2F2F2" w:themeFill="background1" w:themeFillShade="F2"/>
            <w:noWrap/>
            <w:tcMar>
              <w:top w:w="85" w:type="dxa"/>
              <w:left w:w="85" w:type="dxa"/>
              <w:bottom w:w="85" w:type="dxa"/>
              <w:right w:w="85" w:type="dxa"/>
            </w:tcMar>
            <w:vAlign w:val="center"/>
          </w:tcPr>
          <w:p w14:paraId="17F683F5" w14:textId="77777777" w:rsidR="00B0440B" w:rsidRPr="002C3DD4" w:rsidRDefault="00B0440B" w:rsidP="00B0440B">
            <w:pPr>
              <w:pStyle w:val="Spaltedurchgefhrt"/>
              <w:rPr>
                <w:i/>
              </w:rPr>
            </w:pPr>
            <w:r w:rsidRPr="002C3DD4">
              <w:rPr>
                <w:i/>
              </w:rPr>
              <w:t>TDB</w:t>
            </w:r>
          </w:p>
        </w:tc>
      </w:tr>
      <w:tr w:rsidR="00B0440B" w:rsidRPr="002C3DD4" w14:paraId="1DC684C5" w14:textId="77777777" w:rsidTr="00BA37E9">
        <w:tc>
          <w:tcPr>
            <w:tcW w:w="554" w:type="dxa"/>
            <w:tcBorders>
              <w:left w:val="nil"/>
            </w:tcBorders>
            <w:shd w:val="clear" w:color="auto" w:fill="auto"/>
            <w:noWrap/>
            <w:tcMar>
              <w:top w:w="85" w:type="dxa"/>
              <w:left w:w="85" w:type="dxa"/>
              <w:bottom w:w="85" w:type="dxa"/>
              <w:right w:w="85" w:type="dxa"/>
            </w:tcMar>
            <w:vAlign w:val="center"/>
          </w:tcPr>
          <w:p w14:paraId="5EED1386" w14:textId="77777777" w:rsidR="00B0440B" w:rsidRPr="002C3DD4" w:rsidRDefault="00B0440B" w:rsidP="00B0440B">
            <w:pPr>
              <w:pStyle w:val="berschrift2"/>
              <w:keepNext w:val="0"/>
            </w:pPr>
          </w:p>
        </w:tc>
        <w:tc>
          <w:tcPr>
            <w:tcW w:w="7243" w:type="dxa"/>
            <w:gridSpan w:val="2"/>
            <w:tcMar>
              <w:top w:w="85" w:type="dxa"/>
              <w:left w:w="85" w:type="dxa"/>
              <w:bottom w:w="85" w:type="dxa"/>
              <w:right w:w="85" w:type="dxa"/>
            </w:tcMar>
            <w:vAlign w:val="center"/>
          </w:tcPr>
          <w:p w14:paraId="4812F523" w14:textId="77777777" w:rsidR="00B0440B" w:rsidRPr="002C3DD4" w:rsidRDefault="00B0440B" w:rsidP="00B0440B">
            <w:pPr>
              <w:pStyle w:val="SpalteTtigkeit"/>
            </w:pPr>
            <w:r w:rsidRPr="002C3DD4">
              <w:t>Jährliche zusammenfassende Berichte und a</w:t>
            </w:r>
            <w:r w:rsidRPr="002C3DD4">
              <w:rPr>
                <w:szCs w:val="20"/>
              </w:rPr>
              <w:t xml:space="preserve">ktuelle Website-Links zu den entsprechenden TDB </w:t>
            </w:r>
            <w:r w:rsidRPr="002C3DD4">
              <w:t>via OFIS</w:t>
            </w:r>
            <w:r w:rsidR="00357417" w:rsidRPr="002C3DD4">
              <w:t xml:space="preserve"> (an COM und MS)</w:t>
            </w:r>
            <w:r w:rsidRPr="002C3DD4">
              <w:t xml:space="preserve"> bis 30.06. des dem Berichtjahr folgenden Jahres übermitteln</w:t>
            </w:r>
          </w:p>
          <w:p w14:paraId="1A532A6A" w14:textId="77777777" w:rsidR="00B0440B" w:rsidRPr="002C3DD4" w:rsidRDefault="00B0440B" w:rsidP="00B0440B">
            <w:pPr>
              <w:pStyle w:val="SpalteTtigkeit"/>
            </w:pPr>
            <w:r w:rsidRPr="002C3DD4">
              <w:t xml:space="preserve">Kontrollausschuss + Beirat für die biologische Produktion + TDB über Übermittlung </w:t>
            </w:r>
            <w:r w:rsidR="00357417" w:rsidRPr="002C3DD4">
              <w:t>via OFIS (</w:t>
            </w:r>
            <w:r w:rsidRPr="002C3DD4">
              <w:t>an COM</w:t>
            </w:r>
            <w:r w:rsidR="00357417" w:rsidRPr="002C3DD4">
              <w:t xml:space="preserve"> und MS)</w:t>
            </w:r>
            <w:r w:rsidRPr="002C3DD4">
              <w:t xml:space="preserve"> informieren</w:t>
            </w:r>
          </w:p>
        </w:tc>
        <w:tc>
          <w:tcPr>
            <w:tcW w:w="1559" w:type="dxa"/>
            <w:shd w:val="clear" w:color="auto" w:fill="auto"/>
            <w:noWrap/>
            <w:tcMar>
              <w:top w:w="85" w:type="dxa"/>
              <w:left w:w="85" w:type="dxa"/>
              <w:bottom w:w="85" w:type="dxa"/>
              <w:right w:w="85" w:type="dxa"/>
            </w:tcMar>
            <w:vAlign w:val="center"/>
          </w:tcPr>
          <w:p w14:paraId="038EF12A" w14:textId="77777777" w:rsidR="00B0440B" w:rsidRPr="002C3DD4" w:rsidRDefault="00B0440B" w:rsidP="00B0440B">
            <w:pPr>
              <w:pStyle w:val="Spaltedurchgefhrt"/>
            </w:pPr>
            <w:r w:rsidRPr="002C3DD4">
              <w:t>AGES</w:t>
            </w:r>
            <w:r w:rsidRPr="002C3DD4">
              <w:br/>
              <w:t>GSt</w:t>
            </w:r>
          </w:p>
        </w:tc>
      </w:tr>
      <w:tr w:rsidR="00B0440B" w:rsidRPr="002C3DD4" w14:paraId="5EB6C9DD" w14:textId="77777777" w:rsidTr="00124B13">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63E028FF" w14:textId="77777777" w:rsidR="00B0440B" w:rsidRPr="002C3DD4" w:rsidRDefault="00B0440B" w:rsidP="00B0440B">
            <w:pPr>
              <w:pStyle w:val="berschrift2"/>
              <w:keepNext w:val="0"/>
              <w:rPr>
                <w:i/>
              </w:rPr>
            </w:pPr>
          </w:p>
        </w:tc>
        <w:tc>
          <w:tcPr>
            <w:tcW w:w="7243" w:type="dxa"/>
            <w:gridSpan w:val="2"/>
            <w:shd w:val="clear" w:color="auto" w:fill="F2F2F2" w:themeFill="background1" w:themeFillShade="F2"/>
            <w:tcMar>
              <w:top w:w="85" w:type="dxa"/>
              <w:left w:w="85" w:type="dxa"/>
              <w:bottom w:w="85" w:type="dxa"/>
              <w:right w:w="85" w:type="dxa"/>
            </w:tcMar>
            <w:vAlign w:val="center"/>
          </w:tcPr>
          <w:p w14:paraId="299197A7" w14:textId="77777777" w:rsidR="00B0440B" w:rsidRPr="002C3DD4" w:rsidRDefault="00B0440B" w:rsidP="00B0440B">
            <w:pPr>
              <w:pStyle w:val="SpalteTtigkeit"/>
              <w:rPr>
                <w:i/>
              </w:rPr>
            </w:pPr>
            <w:r w:rsidRPr="002C3DD4">
              <w:rPr>
                <w:i/>
              </w:rPr>
              <w:t>Jährliche zusammenfassende Berichte</w:t>
            </w:r>
            <w:r w:rsidRPr="002C3DD4">
              <w:rPr>
                <w:i/>
                <w:szCs w:val="20"/>
              </w:rPr>
              <w:t xml:space="preserve"> auf Website der TDB veröffentlichen</w:t>
            </w:r>
          </w:p>
        </w:tc>
        <w:tc>
          <w:tcPr>
            <w:tcW w:w="1559" w:type="dxa"/>
            <w:shd w:val="clear" w:color="auto" w:fill="F2F2F2" w:themeFill="background1" w:themeFillShade="F2"/>
            <w:noWrap/>
            <w:tcMar>
              <w:top w:w="85" w:type="dxa"/>
              <w:left w:w="85" w:type="dxa"/>
              <w:bottom w:w="85" w:type="dxa"/>
              <w:right w:w="85" w:type="dxa"/>
            </w:tcMar>
            <w:vAlign w:val="center"/>
          </w:tcPr>
          <w:p w14:paraId="5173B36A" w14:textId="77777777" w:rsidR="00B0440B" w:rsidRPr="002C3DD4" w:rsidRDefault="00B0440B" w:rsidP="00B0440B">
            <w:pPr>
              <w:pStyle w:val="Spaltedurchgefhrt"/>
              <w:rPr>
                <w:i/>
              </w:rPr>
            </w:pPr>
            <w:r w:rsidRPr="002C3DD4">
              <w:rPr>
                <w:i/>
              </w:rPr>
              <w:t>TDB</w:t>
            </w:r>
          </w:p>
        </w:tc>
      </w:tr>
      <w:tr w:rsidR="00260337" w:rsidRPr="002C3DD4" w14:paraId="2C6BCA76" w14:textId="77777777" w:rsidTr="00124B13">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256B13C1" w14:textId="77777777" w:rsidR="00260337" w:rsidRPr="002C3DD4" w:rsidRDefault="00260337" w:rsidP="00B0440B">
            <w:pPr>
              <w:pStyle w:val="berschrift2"/>
              <w:keepNext w:val="0"/>
              <w:rPr>
                <w:i/>
              </w:rPr>
            </w:pPr>
          </w:p>
        </w:tc>
        <w:tc>
          <w:tcPr>
            <w:tcW w:w="7243" w:type="dxa"/>
            <w:gridSpan w:val="2"/>
            <w:shd w:val="clear" w:color="auto" w:fill="F2F2F2" w:themeFill="background1" w:themeFillShade="F2"/>
            <w:tcMar>
              <w:top w:w="85" w:type="dxa"/>
              <w:left w:w="85" w:type="dxa"/>
              <w:bottom w:w="85" w:type="dxa"/>
              <w:right w:w="85" w:type="dxa"/>
            </w:tcMar>
            <w:vAlign w:val="center"/>
          </w:tcPr>
          <w:p w14:paraId="17E19F3E" w14:textId="52260A9D" w:rsidR="00260337" w:rsidRPr="002C3DD4" w:rsidRDefault="00AA0775" w:rsidP="00B81108">
            <w:pPr>
              <w:pStyle w:val="SpalteTtigkeit"/>
              <w:rPr>
                <w:i/>
              </w:rPr>
            </w:pPr>
            <w:r>
              <w:rPr>
                <w:i/>
              </w:rPr>
              <w:t>Verzeichnis</w:t>
            </w:r>
            <w:r w:rsidR="00112E3B" w:rsidRPr="002C3DD4">
              <w:rPr>
                <w:i/>
              </w:rPr>
              <w:t xml:space="preserve"> über die österreichweite </w:t>
            </w:r>
            <w:r w:rsidR="00260337" w:rsidRPr="002C3DD4">
              <w:rPr>
                <w:i/>
              </w:rPr>
              <w:t xml:space="preserve">Verfügbarkeit von biologischen </w:t>
            </w:r>
            <w:r w:rsidR="007D02F6" w:rsidRPr="002C3DD4">
              <w:rPr>
                <w:i/>
              </w:rPr>
              <w:t>Küken</w:t>
            </w:r>
            <w:r w:rsidR="00260337" w:rsidRPr="002C3DD4">
              <w:rPr>
                <w:i/>
              </w:rPr>
              <w:t xml:space="preserve"> </w:t>
            </w:r>
            <w:r w:rsidR="00C25F60">
              <w:rPr>
                <w:i/>
              </w:rPr>
              <w:t xml:space="preserve">(im übernächsten Jahr) </w:t>
            </w:r>
            <w:r w:rsidR="00B81108" w:rsidRPr="002C3DD4">
              <w:rPr>
                <w:i/>
              </w:rPr>
              <w:t>jährlich bis 31.10.</w:t>
            </w:r>
            <w:r w:rsidR="00260337" w:rsidRPr="002C3DD4">
              <w:rPr>
                <w:i/>
              </w:rPr>
              <w:t xml:space="preserve"> </w:t>
            </w:r>
            <w:r w:rsidR="00112E3B" w:rsidRPr="002C3DD4">
              <w:rPr>
                <w:i/>
              </w:rPr>
              <w:t>erstellen</w:t>
            </w:r>
          </w:p>
        </w:tc>
        <w:tc>
          <w:tcPr>
            <w:tcW w:w="1559" w:type="dxa"/>
            <w:shd w:val="clear" w:color="auto" w:fill="F2F2F2" w:themeFill="background1" w:themeFillShade="F2"/>
            <w:noWrap/>
            <w:tcMar>
              <w:top w:w="85" w:type="dxa"/>
              <w:left w:w="85" w:type="dxa"/>
              <w:bottom w:w="85" w:type="dxa"/>
              <w:right w:w="85" w:type="dxa"/>
            </w:tcMar>
            <w:vAlign w:val="center"/>
          </w:tcPr>
          <w:p w14:paraId="45A6D5FB" w14:textId="77777777" w:rsidR="00260337" w:rsidRPr="002C3DD4" w:rsidRDefault="00260337" w:rsidP="00B0440B">
            <w:pPr>
              <w:pStyle w:val="Spaltedurchgefhrt"/>
              <w:rPr>
                <w:i/>
              </w:rPr>
            </w:pPr>
            <w:r w:rsidRPr="002C3DD4">
              <w:rPr>
                <w:i/>
              </w:rPr>
              <w:t>BB</w:t>
            </w:r>
            <w:r w:rsidR="00DA1FF2" w:rsidRPr="002C3DD4">
              <w:rPr>
                <w:i/>
              </w:rPr>
              <w:br/>
            </w:r>
            <w:r w:rsidR="00330CD8" w:rsidRPr="002C3DD4">
              <w:rPr>
                <w:i/>
              </w:rPr>
              <w:t>FA</w:t>
            </w:r>
          </w:p>
        </w:tc>
      </w:tr>
      <w:tr w:rsidR="00260337" w:rsidRPr="002C3DD4" w14:paraId="2C51CFCF" w14:textId="77777777" w:rsidTr="00260337">
        <w:tc>
          <w:tcPr>
            <w:tcW w:w="554" w:type="dxa"/>
            <w:tcBorders>
              <w:left w:val="nil"/>
            </w:tcBorders>
            <w:shd w:val="clear" w:color="auto" w:fill="FFFFFF" w:themeFill="background1"/>
            <w:noWrap/>
            <w:tcMar>
              <w:top w:w="85" w:type="dxa"/>
              <w:left w:w="85" w:type="dxa"/>
              <w:bottom w:w="85" w:type="dxa"/>
              <w:right w:w="85" w:type="dxa"/>
            </w:tcMar>
            <w:vAlign w:val="center"/>
          </w:tcPr>
          <w:p w14:paraId="3E42E743" w14:textId="77777777" w:rsidR="00260337" w:rsidRPr="002C3DD4" w:rsidRDefault="00260337" w:rsidP="00260337">
            <w:pPr>
              <w:pStyle w:val="berschrift2"/>
              <w:keepNext w:val="0"/>
            </w:pPr>
          </w:p>
        </w:tc>
        <w:tc>
          <w:tcPr>
            <w:tcW w:w="7243" w:type="dxa"/>
            <w:gridSpan w:val="2"/>
            <w:shd w:val="clear" w:color="auto" w:fill="FFFFFF" w:themeFill="background1"/>
            <w:tcMar>
              <w:top w:w="85" w:type="dxa"/>
              <w:left w:w="85" w:type="dxa"/>
              <w:bottom w:w="85" w:type="dxa"/>
              <w:right w:w="85" w:type="dxa"/>
            </w:tcMar>
            <w:vAlign w:val="center"/>
          </w:tcPr>
          <w:p w14:paraId="27AEB960" w14:textId="6BA3D3B2" w:rsidR="00260337" w:rsidRPr="002C3DD4" w:rsidRDefault="00112E3B" w:rsidP="00386AC6">
            <w:pPr>
              <w:pStyle w:val="SpalteTtigkeit"/>
            </w:pPr>
            <w:r w:rsidRPr="002C3DD4">
              <w:t>Verfügbarkeits</w:t>
            </w:r>
            <w:r w:rsidR="00AA0775">
              <w:t>verzeichnis</w:t>
            </w:r>
            <w:r w:rsidR="00146855">
              <w:t xml:space="preserve"> </w:t>
            </w:r>
            <w:r w:rsidR="00260337" w:rsidRPr="002C3DD4">
              <w:t xml:space="preserve">des Beirates für die biologische Produktion an </w:t>
            </w:r>
            <w:r w:rsidR="00386AC6" w:rsidRPr="002C3DD4">
              <w:t xml:space="preserve">KA </w:t>
            </w:r>
            <w:r w:rsidR="00260337" w:rsidRPr="002C3DD4">
              <w:t>übermitteln</w:t>
            </w:r>
          </w:p>
        </w:tc>
        <w:tc>
          <w:tcPr>
            <w:tcW w:w="1559" w:type="dxa"/>
            <w:shd w:val="clear" w:color="auto" w:fill="FFFFFF" w:themeFill="background1"/>
            <w:noWrap/>
            <w:tcMar>
              <w:top w:w="85" w:type="dxa"/>
              <w:left w:w="85" w:type="dxa"/>
              <w:bottom w:w="85" w:type="dxa"/>
              <w:right w:w="85" w:type="dxa"/>
            </w:tcMar>
            <w:vAlign w:val="center"/>
          </w:tcPr>
          <w:p w14:paraId="750A6F04" w14:textId="77777777" w:rsidR="00260337" w:rsidRPr="002C3DD4" w:rsidRDefault="00DA1FF2" w:rsidP="00260337">
            <w:pPr>
              <w:pStyle w:val="Spaltedurchgefhrt"/>
            </w:pPr>
            <w:r w:rsidRPr="002C3DD4">
              <w:t>AGES</w:t>
            </w:r>
            <w:r w:rsidRPr="002C3DD4">
              <w:br/>
            </w:r>
            <w:r w:rsidR="00260337" w:rsidRPr="002C3DD4">
              <w:t>GSt</w:t>
            </w:r>
          </w:p>
        </w:tc>
      </w:tr>
      <w:tr w:rsidR="00260337" w:rsidRPr="002C3DD4" w14:paraId="7D22D731" w14:textId="77777777" w:rsidTr="00124B13">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599E0CA4" w14:textId="77777777" w:rsidR="00260337" w:rsidRPr="002C3DD4" w:rsidRDefault="00260337" w:rsidP="00260337">
            <w:pPr>
              <w:pStyle w:val="berschrift2"/>
              <w:keepNext w:val="0"/>
              <w:rPr>
                <w:i/>
              </w:rPr>
            </w:pPr>
          </w:p>
        </w:tc>
        <w:tc>
          <w:tcPr>
            <w:tcW w:w="7243" w:type="dxa"/>
            <w:gridSpan w:val="2"/>
            <w:shd w:val="clear" w:color="auto" w:fill="F2F2F2" w:themeFill="background1" w:themeFillShade="F2"/>
            <w:tcMar>
              <w:top w:w="85" w:type="dxa"/>
              <w:left w:w="85" w:type="dxa"/>
              <w:bottom w:w="85" w:type="dxa"/>
              <w:right w:w="85" w:type="dxa"/>
            </w:tcMar>
            <w:vAlign w:val="center"/>
          </w:tcPr>
          <w:p w14:paraId="1F57E49E" w14:textId="77777777" w:rsidR="00260337" w:rsidRPr="002C3DD4" w:rsidRDefault="00260337" w:rsidP="006C23B0">
            <w:pPr>
              <w:pStyle w:val="SpalteTtigkeit"/>
              <w:rPr>
                <w:i/>
              </w:rPr>
            </w:pPr>
            <w:r w:rsidRPr="002C3DD4">
              <w:rPr>
                <w:i/>
              </w:rPr>
              <w:t>Verfügbarkeit</w:t>
            </w:r>
            <w:r w:rsidR="00662F2C" w:rsidRPr="002C3DD4">
              <w:rPr>
                <w:i/>
              </w:rPr>
              <w:t>sverzeichnis</w:t>
            </w:r>
            <w:r w:rsidRPr="002C3DD4">
              <w:rPr>
                <w:i/>
              </w:rPr>
              <w:t xml:space="preserve"> </w:t>
            </w:r>
            <w:r w:rsidRPr="00B44908">
              <w:rPr>
                <w:i/>
              </w:rPr>
              <w:t>mittels L_00</w:t>
            </w:r>
            <w:r w:rsidR="00386AC6" w:rsidRPr="00B44908">
              <w:rPr>
                <w:i/>
              </w:rPr>
              <w:t>24</w:t>
            </w:r>
            <w:r w:rsidR="00112E3B" w:rsidRPr="00B44908">
              <w:rPr>
                <w:i/>
              </w:rPr>
              <w:t xml:space="preserve"> festlegen</w:t>
            </w:r>
          </w:p>
        </w:tc>
        <w:tc>
          <w:tcPr>
            <w:tcW w:w="1559" w:type="dxa"/>
            <w:shd w:val="clear" w:color="auto" w:fill="F2F2F2" w:themeFill="background1" w:themeFillShade="F2"/>
            <w:noWrap/>
            <w:tcMar>
              <w:top w:w="85" w:type="dxa"/>
              <w:left w:w="85" w:type="dxa"/>
              <w:bottom w:w="85" w:type="dxa"/>
              <w:right w:w="85" w:type="dxa"/>
            </w:tcMar>
            <w:vAlign w:val="center"/>
          </w:tcPr>
          <w:p w14:paraId="09EA509A" w14:textId="77777777" w:rsidR="00260337" w:rsidRPr="002C3DD4" w:rsidRDefault="00386AC6" w:rsidP="00260337">
            <w:pPr>
              <w:pStyle w:val="Spaltedurchgefhrt"/>
              <w:rPr>
                <w:i/>
              </w:rPr>
            </w:pPr>
            <w:r w:rsidRPr="002C3DD4">
              <w:rPr>
                <w:i/>
              </w:rPr>
              <w:t>KA</w:t>
            </w:r>
          </w:p>
        </w:tc>
      </w:tr>
      <w:tr w:rsidR="00E20B4A" w:rsidRPr="002C3DD4" w14:paraId="6C5685A7" w14:textId="77777777" w:rsidTr="00260337">
        <w:tc>
          <w:tcPr>
            <w:tcW w:w="554" w:type="dxa"/>
            <w:tcBorders>
              <w:left w:val="nil"/>
            </w:tcBorders>
            <w:shd w:val="clear" w:color="auto" w:fill="FFFFFF" w:themeFill="background1"/>
            <w:noWrap/>
            <w:tcMar>
              <w:top w:w="85" w:type="dxa"/>
              <w:left w:w="85" w:type="dxa"/>
              <w:bottom w:w="85" w:type="dxa"/>
              <w:right w:w="85" w:type="dxa"/>
            </w:tcMar>
            <w:vAlign w:val="center"/>
          </w:tcPr>
          <w:p w14:paraId="3CA67C4B" w14:textId="77777777" w:rsidR="00E20B4A" w:rsidRPr="002C3DD4" w:rsidRDefault="00E20B4A" w:rsidP="00E20B4A">
            <w:pPr>
              <w:pStyle w:val="berschrift2"/>
              <w:keepNext w:val="0"/>
            </w:pPr>
          </w:p>
        </w:tc>
        <w:tc>
          <w:tcPr>
            <w:tcW w:w="7243" w:type="dxa"/>
            <w:gridSpan w:val="2"/>
            <w:shd w:val="clear" w:color="auto" w:fill="FFFFFF" w:themeFill="background1"/>
            <w:tcMar>
              <w:top w:w="85" w:type="dxa"/>
              <w:left w:w="85" w:type="dxa"/>
              <w:bottom w:w="85" w:type="dxa"/>
              <w:right w:w="85" w:type="dxa"/>
            </w:tcMar>
            <w:vAlign w:val="center"/>
          </w:tcPr>
          <w:p w14:paraId="59FB2F13" w14:textId="77777777" w:rsidR="00E20B4A" w:rsidRPr="002C3DD4" w:rsidRDefault="00E20B4A" w:rsidP="00386AC6">
            <w:pPr>
              <w:pStyle w:val="SpalteTtigkeit"/>
              <w:rPr>
                <w:u w:val="single"/>
              </w:rPr>
            </w:pPr>
            <w:r w:rsidRPr="002C3DD4">
              <w:t>L_00</w:t>
            </w:r>
            <w:r w:rsidR="00386AC6" w:rsidRPr="002C3DD4">
              <w:t>24</w:t>
            </w:r>
            <w:r w:rsidRPr="002C3DD4">
              <w:t xml:space="preserve"> auf KVG-Seite veröffentlichen</w:t>
            </w:r>
          </w:p>
        </w:tc>
        <w:tc>
          <w:tcPr>
            <w:tcW w:w="1559" w:type="dxa"/>
            <w:shd w:val="clear" w:color="auto" w:fill="FFFFFF" w:themeFill="background1"/>
            <w:noWrap/>
            <w:tcMar>
              <w:top w:w="85" w:type="dxa"/>
              <w:left w:w="85" w:type="dxa"/>
              <w:bottom w:w="85" w:type="dxa"/>
              <w:right w:w="85" w:type="dxa"/>
            </w:tcMar>
            <w:vAlign w:val="center"/>
          </w:tcPr>
          <w:p w14:paraId="1449BFFA" w14:textId="77777777" w:rsidR="00E20B4A" w:rsidRPr="002C3DD4" w:rsidRDefault="00E20B4A" w:rsidP="007A23C9">
            <w:pPr>
              <w:pStyle w:val="Spaltedurchgefhrt"/>
            </w:pPr>
            <w:r w:rsidRPr="002C3DD4">
              <w:t>AGES</w:t>
            </w:r>
            <w:r w:rsidRPr="002C3DD4">
              <w:br/>
              <w:t>GSt</w:t>
            </w:r>
          </w:p>
        </w:tc>
      </w:tr>
      <w:tr w:rsidR="00E20B4A" w:rsidRPr="002C3DD4" w14:paraId="31416E1C" w14:textId="77777777" w:rsidTr="00BA37E9">
        <w:tc>
          <w:tcPr>
            <w:tcW w:w="554" w:type="dxa"/>
            <w:tcBorders>
              <w:left w:val="nil"/>
            </w:tcBorders>
            <w:shd w:val="clear" w:color="auto" w:fill="auto"/>
            <w:noWrap/>
            <w:tcMar>
              <w:top w:w="85" w:type="dxa"/>
              <w:left w:w="85" w:type="dxa"/>
              <w:bottom w:w="85" w:type="dxa"/>
              <w:right w:w="85" w:type="dxa"/>
            </w:tcMar>
            <w:vAlign w:val="center"/>
          </w:tcPr>
          <w:p w14:paraId="4E523B79" w14:textId="77777777" w:rsidR="00E20B4A" w:rsidRPr="002C3DD4" w:rsidRDefault="00E20B4A" w:rsidP="00E20B4A">
            <w:pPr>
              <w:pStyle w:val="berschrift2"/>
              <w:keepNext w:val="0"/>
            </w:pPr>
          </w:p>
        </w:tc>
        <w:tc>
          <w:tcPr>
            <w:tcW w:w="7243" w:type="dxa"/>
            <w:gridSpan w:val="2"/>
            <w:tcMar>
              <w:top w:w="85" w:type="dxa"/>
              <w:left w:w="85" w:type="dxa"/>
              <w:bottom w:w="85" w:type="dxa"/>
              <w:right w:w="85" w:type="dxa"/>
            </w:tcMar>
            <w:vAlign w:val="center"/>
          </w:tcPr>
          <w:p w14:paraId="43C068B3" w14:textId="77777777" w:rsidR="00E20B4A" w:rsidRPr="002C3DD4" w:rsidRDefault="00E20B4A" w:rsidP="009B3150">
            <w:pPr>
              <w:pStyle w:val="SpalteTtigkeit"/>
            </w:pPr>
            <w:r w:rsidRPr="002C3DD4">
              <w:t>Relevante Datenauswahlfelder zwischen TDB und VIS einmal jährlich</w:t>
            </w:r>
            <w:r w:rsidR="009B3150" w:rsidRPr="002C3DD4">
              <w:t xml:space="preserve"> bis 31.10.</w:t>
            </w:r>
            <w:r w:rsidRPr="002C3DD4">
              <w:t xml:space="preserve"> abgleichen</w:t>
            </w:r>
          </w:p>
        </w:tc>
        <w:tc>
          <w:tcPr>
            <w:tcW w:w="1559" w:type="dxa"/>
            <w:shd w:val="clear" w:color="auto" w:fill="auto"/>
            <w:noWrap/>
            <w:tcMar>
              <w:top w:w="85" w:type="dxa"/>
              <w:left w:w="85" w:type="dxa"/>
              <w:bottom w:w="85" w:type="dxa"/>
              <w:right w:w="85" w:type="dxa"/>
            </w:tcMar>
            <w:vAlign w:val="center"/>
          </w:tcPr>
          <w:p w14:paraId="477D6967" w14:textId="77777777" w:rsidR="00E20B4A" w:rsidRPr="002C3DD4" w:rsidRDefault="00E20B4A" w:rsidP="00E20B4A">
            <w:pPr>
              <w:pStyle w:val="Spaltedurchgefhrt"/>
            </w:pPr>
            <w:r w:rsidRPr="002C3DD4">
              <w:t>AGES</w:t>
            </w:r>
            <w:r w:rsidRPr="002C3DD4">
              <w:br/>
              <w:t>GSt</w:t>
            </w:r>
          </w:p>
        </w:tc>
      </w:tr>
    </w:tbl>
    <w:p w14:paraId="3629EBE8" w14:textId="77777777" w:rsidR="00AE5B29" w:rsidRPr="002C3DD4" w:rsidRDefault="00173D3A" w:rsidP="00FA7527">
      <w:pPr>
        <w:pStyle w:val="berschrift1"/>
      </w:pPr>
      <w:bookmarkStart w:id="13" w:name="_Toc209443958"/>
      <w:r w:rsidRPr="002C3DD4">
        <w:t>Ermittlungs</w:t>
      </w:r>
      <w:r w:rsidR="00306BFE" w:rsidRPr="002C3DD4">
        <w:t>relevante Sachverhalte</w:t>
      </w:r>
      <w:r w:rsidRPr="002C3DD4">
        <w:t xml:space="preserve"> anhand der </w:t>
      </w:r>
      <w:r w:rsidR="007A23C9" w:rsidRPr="002C3DD4">
        <w:t>Antragsangaben und -unterlagen</w:t>
      </w:r>
      <w:bookmarkEnd w:id="13"/>
    </w:p>
    <w:p w14:paraId="014C04EB" w14:textId="77777777" w:rsidR="004D04FD" w:rsidRPr="002C3DD4" w:rsidRDefault="004D04FD" w:rsidP="004D04FD">
      <w:pPr>
        <w:pStyle w:val="berschrift2"/>
      </w:pPr>
      <w:r w:rsidRPr="002C3DD4">
        <w:lastRenderedPageBreak/>
        <w:t>Geflügel</w:t>
      </w:r>
    </w:p>
    <w:p w14:paraId="5C65527B" w14:textId="77777777" w:rsidR="00380B0E" w:rsidRPr="002C3DD4" w:rsidRDefault="00380B0E" w:rsidP="00380B0E">
      <w:pPr>
        <w:pStyle w:val="SpalteTtigkeit"/>
        <w:ind w:left="360" w:hanging="360"/>
      </w:pPr>
      <w:r w:rsidRPr="002C3DD4">
        <w:t>Im Antrag müssen folgende Angaben angeführt werden:</w:t>
      </w:r>
    </w:p>
    <w:p w14:paraId="361A31D8" w14:textId="77777777" w:rsidR="00380B0E" w:rsidRPr="002C3DD4" w:rsidRDefault="00380B0E" w:rsidP="00380B0E">
      <w:pPr>
        <w:pStyle w:val="SpalteTtigkeit"/>
        <w:numPr>
          <w:ilvl w:val="0"/>
          <w:numId w:val="7"/>
        </w:numPr>
        <w:jc w:val="both"/>
      </w:pPr>
      <w:r w:rsidRPr="002C3DD4">
        <w:t xml:space="preserve">Es ist das </w:t>
      </w:r>
      <w:proofErr w:type="gramStart"/>
      <w:r w:rsidRPr="002C3DD4">
        <w:t>zu beantragende Kalenderjahr</w:t>
      </w:r>
      <w:proofErr w:type="gramEnd"/>
      <w:r w:rsidRPr="002C3DD4">
        <w:t xml:space="preserve"> anzugeben</w:t>
      </w:r>
      <w:r w:rsidR="006C23B0">
        <w:t xml:space="preserve"> (nur NBIO_KU)</w:t>
      </w:r>
      <w:r w:rsidRPr="002C3DD4">
        <w:t>.</w:t>
      </w:r>
    </w:p>
    <w:p w14:paraId="25F705C2" w14:textId="77777777" w:rsidR="00380B0E" w:rsidRPr="002C3DD4" w:rsidRDefault="00380B0E" w:rsidP="00380B0E">
      <w:pPr>
        <w:pStyle w:val="SpalteTtigkeit"/>
        <w:numPr>
          <w:ilvl w:val="0"/>
          <w:numId w:val="7"/>
        </w:numPr>
        <w:jc w:val="both"/>
      </w:pPr>
      <w:r w:rsidRPr="002C3DD4">
        <w:t>Es sind detaillierte Angaben über den quantitativ und qualitativ nicht zu deckenden Bedarf an biologischen Küken vorzunehmen:</w:t>
      </w:r>
    </w:p>
    <w:p w14:paraId="10A4B899" w14:textId="77777777" w:rsidR="00380B0E" w:rsidRPr="002C3DD4" w:rsidRDefault="00380B0E" w:rsidP="00380B0E">
      <w:pPr>
        <w:pStyle w:val="SpalteTtigkeit"/>
        <w:numPr>
          <w:ilvl w:val="1"/>
          <w:numId w:val="8"/>
        </w:numPr>
      </w:pPr>
      <w:r w:rsidRPr="002C3DD4">
        <w:t>Geflügelart</w:t>
      </w:r>
    </w:p>
    <w:p w14:paraId="1A4A863F" w14:textId="77777777" w:rsidR="00380B0E" w:rsidRPr="002C3DD4" w:rsidRDefault="00380B0E" w:rsidP="00380B0E">
      <w:pPr>
        <w:pStyle w:val="SpalteTtigkeit"/>
        <w:numPr>
          <w:ilvl w:val="1"/>
          <w:numId w:val="8"/>
        </w:numPr>
      </w:pPr>
      <w:r w:rsidRPr="002C3DD4">
        <w:t>Produktionsstufe bzw. Erzeugungszweck</w:t>
      </w:r>
    </w:p>
    <w:p w14:paraId="380CEF5C" w14:textId="77777777" w:rsidR="00380B0E" w:rsidRPr="002C3DD4" w:rsidRDefault="00380B0E" w:rsidP="00380B0E">
      <w:pPr>
        <w:pStyle w:val="SpalteTtigkeit"/>
        <w:numPr>
          <w:ilvl w:val="1"/>
          <w:numId w:val="8"/>
        </w:numPr>
      </w:pPr>
      <w:r w:rsidRPr="002C3DD4">
        <w:t>Rasse/Linie</w:t>
      </w:r>
    </w:p>
    <w:p w14:paraId="63477968" w14:textId="77777777" w:rsidR="00380B0E" w:rsidRPr="002C3DD4" w:rsidRDefault="00C5251A" w:rsidP="00380B0E">
      <w:pPr>
        <w:pStyle w:val="SpalteTtigkeit"/>
        <w:numPr>
          <w:ilvl w:val="1"/>
          <w:numId w:val="8"/>
        </w:numPr>
      </w:pPr>
      <w:r w:rsidRPr="002C3DD4">
        <w:t>g</w:t>
      </w:r>
      <w:r w:rsidR="00380B0E" w:rsidRPr="002C3DD4">
        <w:t xml:space="preserve">eschätzter Bedarf an Küken in Stück </w:t>
      </w:r>
      <w:r w:rsidRPr="002C3DD4">
        <w:t>(</w:t>
      </w:r>
      <w:r w:rsidR="00380B0E" w:rsidRPr="002C3DD4">
        <w:t>für das beantragte Kalenderjahr</w:t>
      </w:r>
      <w:r w:rsidRPr="002C3DD4">
        <w:t>)</w:t>
      </w:r>
    </w:p>
    <w:p w14:paraId="48097494" w14:textId="77777777" w:rsidR="00380B0E" w:rsidRPr="002C3DD4" w:rsidRDefault="00380B0E" w:rsidP="00380B0E">
      <w:pPr>
        <w:pStyle w:val="SpalteTtigkeit"/>
        <w:numPr>
          <w:ilvl w:val="0"/>
          <w:numId w:val="7"/>
        </w:numPr>
        <w:jc w:val="both"/>
      </w:pPr>
      <w:r w:rsidRPr="002C3DD4">
        <w:t xml:space="preserve">Es müssen die folgenden Zugangsbedingungen durch </w:t>
      </w:r>
      <w:proofErr w:type="spellStart"/>
      <w:r w:rsidRPr="002C3DD4">
        <w:t>den:die</w:t>
      </w:r>
      <w:proofErr w:type="spellEnd"/>
      <w:r w:rsidRPr="002C3DD4">
        <w:t xml:space="preserve"> U bestätigt sein:</w:t>
      </w:r>
    </w:p>
    <w:p w14:paraId="2DCA3DE3" w14:textId="77777777" w:rsidR="00380B0E" w:rsidRPr="002C3DD4" w:rsidRDefault="00380B0E" w:rsidP="00380B0E">
      <w:pPr>
        <w:pStyle w:val="SpalteTtigkeit"/>
        <w:numPr>
          <w:ilvl w:val="1"/>
          <w:numId w:val="8"/>
        </w:numPr>
        <w:jc w:val="both"/>
      </w:pPr>
      <w:r w:rsidRPr="002C3DD4">
        <w:t>Die nicht-biologischen Küken sind mit dem Tag der Einstellung weniger als 72 Stunden alt</w:t>
      </w:r>
      <w:r w:rsidR="006C23B0">
        <w:t xml:space="preserve"> (nur NBIO_KU)</w:t>
      </w:r>
      <w:r w:rsidRPr="002C3DD4">
        <w:t>.</w:t>
      </w:r>
    </w:p>
    <w:p w14:paraId="42B50B6D" w14:textId="77777777" w:rsidR="00380B0E" w:rsidRPr="002C3DD4" w:rsidRDefault="00380B0E" w:rsidP="00380B0E">
      <w:pPr>
        <w:pStyle w:val="SpalteTtigkeit"/>
        <w:numPr>
          <w:ilvl w:val="1"/>
          <w:numId w:val="8"/>
        </w:numPr>
        <w:jc w:val="both"/>
      </w:pPr>
      <w:r w:rsidRPr="002C3DD4">
        <w:t>Die nicht-biologischen Küken werden für den erstmaligen Aufbau, die Erneuerung oder den Wiederaufbau eines Bestands eingesetzt.</w:t>
      </w:r>
    </w:p>
    <w:p w14:paraId="368425E5" w14:textId="77777777" w:rsidR="00380B0E" w:rsidRPr="002C3DD4" w:rsidRDefault="00380B0E" w:rsidP="00380B0E">
      <w:pPr>
        <w:pStyle w:val="SpalteTtigkeit"/>
        <w:numPr>
          <w:ilvl w:val="1"/>
          <w:numId w:val="8"/>
        </w:numPr>
        <w:jc w:val="both"/>
      </w:pPr>
      <w:r w:rsidRPr="002C3DD4">
        <w:t xml:space="preserve">Die nicht-biologischen Tiere werden, wenn sie nicht aufgrund ihrer Rasse von den biologischen Tieren </w:t>
      </w:r>
      <w:r w:rsidR="00066776" w:rsidRPr="002C3DD4">
        <w:t>differenzierbar</w:t>
      </w:r>
      <w:r w:rsidRPr="002C3DD4">
        <w:t xml:space="preserve"> sind, separat gehalten.</w:t>
      </w:r>
    </w:p>
    <w:p w14:paraId="06AE9F1B" w14:textId="77777777" w:rsidR="00380B0E" w:rsidRPr="002C3DD4" w:rsidRDefault="00380B0E" w:rsidP="00380B0E">
      <w:pPr>
        <w:pStyle w:val="SpalteTtigkeit"/>
        <w:numPr>
          <w:ilvl w:val="1"/>
          <w:numId w:val="8"/>
        </w:numPr>
        <w:jc w:val="both"/>
      </w:pPr>
      <w:r w:rsidRPr="002C3DD4">
        <w:t>Alle Haltungsvorschriften, insbesondere die Bestandsobergrenzen, die Besatzdichten und Mindeststallflächen sowie Mindestaußenflächen sind einzuhalten.</w:t>
      </w:r>
    </w:p>
    <w:p w14:paraId="741A8B46" w14:textId="77777777" w:rsidR="00380B0E" w:rsidRPr="002C3DD4" w:rsidRDefault="00380B0E" w:rsidP="00F645C2">
      <w:pPr>
        <w:pStyle w:val="SpalteTtigkeit"/>
        <w:jc w:val="both"/>
      </w:pPr>
      <w:r w:rsidRPr="002C3DD4">
        <w:t>Hinweise und Erläuterungen zum Antrag:</w:t>
      </w:r>
      <w:r w:rsidRPr="002C3DD4">
        <w:tab/>
      </w:r>
      <w:r w:rsidRPr="002C3DD4">
        <w:br/>
        <w:t xml:space="preserve">Die auf dem Antragsformular angegebenen Hinweise und Erläuterungen zum Antrag sind von </w:t>
      </w:r>
      <w:proofErr w:type="spellStart"/>
      <w:r w:rsidRPr="002C3DD4">
        <w:t>dem:der</w:t>
      </w:r>
      <w:proofErr w:type="spellEnd"/>
      <w:r w:rsidRPr="002C3DD4">
        <w:t xml:space="preserve"> U zu bestätigen.</w:t>
      </w:r>
    </w:p>
    <w:p w14:paraId="395DECAC" w14:textId="77777777" w:rsidR="004D04FD" w:rsidRPr="002C3DD4" w:rsidRDefault="004D04FD" w:rsidP="004D04FD">
      <w:pPr>
        <w:pStyle w:val="berschrift2"/>
      </w:pPr>
      <w:r w:rsidRPr="002C3DD4">
        <w:t>Rinder, Equiden, Schafe, Ziegen, Geweihträger, Neuweltkamele, Schweine und Kaninchen</w:t>
      </w:r>
    </w:p>
    <w:p w14:paraId="634D6038" w14:textId="77777777" w:rsidR="00501859" w:rsidRPr="002C3DD4" w:rsidRDefault="00501859" w:rsidP="00501859">
      <w:pPr>
        <w:pStyle w:val="SpalteTtigkeit"/>
        <w:ind w:left="360" w:hanging="360"/>
      </w:pPr>
      <w:r w:rsidRPr="002C3DD4">
        <w:t>Im Antrag müssen folgende bedarfsbezogene Angaben angeführt werden:</w:t>
      </w:r>
    </w:p>
    <w:p w14:paraId="2A71271A" w14:textId="77777777" w:rsidR="00F82C8E" w:rsidRPr="002C3DD4" w:rsidRDefault="00FD7C48" w:rsidP="007214B5">
      <w:pPr>
        <w:pStyle w:val="SpalteTtigkeit"/>
        <w:numPr>
          <w:ilvl w:val="0"/>
          <w:numId w:val="8"/>
        </w:numPr>
      </w:pPr>
      <w:r w:rsidRPr="002C3DD4">
        <w:t xml:space="preserve">Es sind </w:t>
      </w:r>
      <w:r w:rsidR="005C21A2" w:rsidRPr="002C3DD4">
        <w:t>detaillierte Angaben</w:t>
      </w:r>
      <w:r w:rsidR="00F82C8E" w:rsidRPr="002C3DD4">
        <w:t xml:space="preserve"> über den quantitativen und qualitativen Bedarf an biologischen Zuchttieren</w:t>
      </w:r>
      <w:r w:rsidRPr="002C3DD4">
        <w:t xml:space="preserve"> </w:t>
      </w:r>
      <w:r w:rsidR="005C21A2" w:rsidRPr="002C3DD4">
        <w:t>vorzunehmen</w:t>
      </w:r>
      <w:r w:rsidR="00F82C8E" w:rsidRPr="002C3DD4">
        <w:t>:</w:t>
      </w:r>
    </w:p>
    <w:p w14:paraId="51F5D35B" w14:textId="77777777" w:rsidR="00FD7C48" w:rsidRPr="002C3DD4" w:rsidRDefault="00FD7C48" w:rsidP="007214B5">
      <w:pPr>
        <w:pStyle w:val="SpalteTtigkeit"/>
        <w:numPr>
          <w:ilvl w:val="1"/>
          <w:numId w:val="8"/>
        </w:numPr>
      </w:pPr>
      <w:r w:rsidRPr="002C3DD4">
        <w:t>Jungtiere: Anzahl in Stück, Geschlecht, Art und Gattung</w:t>
      </w:r>
      <w:r w:rsidR="00FC30E0" w:rsidRPr="002C3DD4">
        <w:t>, Rasse/Linie, Erzeugungszweck</w:t>
      </w:r>
    </w:p>
    <w:p w14:paraId="5EBA2BC3" w14:textId="77777777" w:rsidR="00FD7C48" w:rsidRPr="002C3DD4" w:rsidRDefault="00FD7C48" w:rsidP="007214B5">
      <w:pPr>
        <w:pStyle w:val="SpalteTtigkeit"/>
        <w:numPr>
          <w:ilvl w:val="1"/>
          <w:numId w:val="8"/>
        </w:numPr>
      </w:pPr>
      <w:r w:rsidRPr="002C3DD4">
        <w:t xml:space="preserve">Ausgewachsene männliche </w:t>
      </w:r>
      <w:r w:rsidR="004739DD" w:rsidRPr="002C3DD4">
        <w:t>Zuchtt</w:t>
      </w:r>
      <w:r w:rsidRPr="002C3DD4">
        <w:t>iere: Anzahl in Stück, Geschlecht, Art und Gattung</w:t>
      </w:r>
      <w:r w:rsidR="00FC30E0" w:rsidRPr="002C3DD4">
        <w:t>, Rasse/Linie, Erzeugungszweck</w:t>
      </w:r>
    </w:p>
    <w:p w14:paraId="272DD2A6" w14:textId="77777777" w:rsidR="00FD7C48" w:rsidRPr="002C3DD4" w:rsidRDefault="00FD7C48" w:rsidP="007214B5">
      <w:pPr>
        <w:pStyle w:val="SpalteTtigkeit"/>
        <w:numPr>
          <w:ilvl w:val="1"/>
          <w:numId w:val="8"/>
        </w:numPr>
      </w:pPr>
      <w:r w:rsidRPr="002C3DD4">
        <w:t xml:space="preserve">Weibliche nullipare </w:t>
      </w:r>
      <w:r w:rsidR="004739DD" w:rsidRPr="002C3DD4">
        <w:t>Zuchtt</w:t>
      </w:r>
      <w:r w:rsidRPr="002C3DD4">
        <w:t>iere: Anzahl in Stück, Geschlecht</w:t>
      </w:r>
      <w:r w:rsidR="001E35C1" w:rsidRPr="002C3DD4">
        <w:t xml:space="preserve"> und Parität</w:t>
      </w:r>
      <w:r w:rsidRPr="002C3DD4">
        <w:t>, Art und Gattung</w:t>
      </w:r>
      <w:r w:rsidR="00FC30E0" w:rsidRPr="002C3DD4">
        <w:t>, Rasse/Linie, Erzeugungszweck</w:t>
      </w:r>
    </w:p>
    <w:p w14:paraId="23F6F8FB" w14:textId="77777777" w:rsidR="00FD7C48" w:rsidRPr="002C3DD4" w:rsidRDefault="00FD7C48" w:rsidP="005C21A2">
      <w:pPr>
        <w:pStyle w:val="SpalteTtigkeit"/>
        <w:ind w:left="709"/>
      </w:pPr>
      <w:r w:rsidRPr="002C3DD4">
        <w:t>Optional können noch die folgenden Angaben angeführt werden: sonstige</w:t>
      </w:r>
      <w:r w:rsidR="00F07185" w:rsidRPr="002C3DD4">
        <w:t xml:space="preserve"> qualitative</w:t>
      </w:r>
      <w:r w:rsidRPr="002C3DD4">
        <w:t xml:space="preserve"> </w:t>
      </w:r>
      <w:r w:rsidR="00CB5415" w:rsidRPr="002C3DD4">
        <w:t>Kriterien</w:t>
      </w:r>
      <w:r w:rsidRPr="002C3DD4">
        <w:t xml:space="preserve"> (</w:t>
      </w:r>
      <w:r w:rsidR="00CB5415" w:rsidRPr="002C3DD4">
        <w:t xml:space="preserve">z. B. </w:t>
      </w:r>
      <w:r w:rsidR="006772C9" w:rsidRPr="002C3DD4">
        <w:t>Herdebuchtier</w:t>
      </w:r>
      <w:r w:rsidR="001E35C1" w:rsidRPr="002C3DD4">
        <w:t xml:space="preserve"> aus Herdebuchbetrieb</w:t>
      </w:r>
      <w:r w:rsidR="00176DBD" w:rsidRPr="002C3DD4">
        <w:t>; frei von Krankheiten, deren Status nicht auf Basis von Vorschriften im Bereich der Tiergesundheit sichergestellt wird</w:t>
      </w:r>
      <w:r w:rsidR="000C617F" w:rsidRPr="002C3DD4">
        <w:t>, weitere</w:t>
      </w:r>
      <w:r w:rsidR="00453BB0" w:rsidRPr="002C3DD4">
        <w:t xml:space="preserve"> sonstige qualitative</w:t>
      </w:r>
      <w:r w:rsidR="000C617F" w:rsidRPr="002C3DD4">
        <w:t xml:space="preserve"> </w:t>
      </w:r>
      <w:r w:rsidR="00CB5415" w:rsidRPr="002C3DD4">
        <w:t>Kriterien siehe Kapitel 8</w:t>
      </w:r>
      <w:r w:rsidR="00E22031">
        <w:t>.1</w:t>
      </w:r>
      <w:r w:rsidR="00CB5415" w:rsidRPr="002C3DD4">
        <w:t>)</w:t>
      </w:r>
    </w:p>
    <w:p w14:paraId="54BA8462" w14:textId="77777777" w:rsidR="00F82C8E" w:rsidRPr="002C3DD4" w:rsidRDefault="00FD7C48" w:rsidP="007214B5">
      <w:pPr>
        <w:pStyle w:val="SpalteTtigkeit"/>
        <w:numPr>
          <w:ilvl w:val="0"/>
          <w:numId w:val="8"/>
        </w:numPr>
      </w:pPr>
      <w:r w:rsidRPr="002C3DD4">
        <w:t xml:space="preserve">Es ist </w:t>
      </w:r>
      <w:r w:rsidR="00501859" w:rsidRPr="002C3DD4">
        <w:t>die mangelnde Verfügbarkeit geeigneter biologischer Zuchttiere in Be</w:t>
      </w:r>
      <w:r w:rsidRPr="002C3DD4">
        <w:t xml:space="preserve">zug auf den angegebenen Bedarf </w:t>
      </w:r>
      <w:proofErr w:type="gramStart"/>
      <w:r w:rsidRPr="002C3DD4">
        <w:t xml:space="preserve">mittels </w:t>
      </w:r>
      <w:r w:rsidR="00804DF0" w:rsidRPr="002C3DD4">
        <w:t>Nachweis</w:t>
      </w:r>
      <w:proofErr w:type="gramEnd"/>
      <w:r w:rsidR="00501859" w:rsidRPr="002C3DD4">
        <w:t xml:space="preserve"> aus der entsprechenden </w:t>
      </w:r>
      <w:r w:rsidR="007076E6" w:rsidRPr="002C3DD4">
        <w:t>TDB</w:t>
      </w:r>
      <w:r w:rsidR="005973C4" w:rsidRPr="002C3DD4">
        <w:t xml:space="preserve"> (</w:t>
      </w:r>
      <w:r w:rsidR="00A7050B" w:rsidRPr="002C3DD4">
        <w:t xml:space="preserve">Rinder, Schafe, Ziegen, Schweine; </w:t>
      </w:r>
      <w:r w:rsidR="005973C4" w:rsidRPr="002C3DD4">
        <w:t>ggf. ergänzt durch die Bestätigung eines Zuchtverbandes, dass das</w:t>
      </w:r>
      <w:r w:rsidR="002D2911" w:rsidRPr="002C3DD4">
        <w:t>/die</w:t>
      </w:r>
      <w:r w:rsidR="0056412D" w:rsidRPr="002C3DD4">
        <w:t xml:space="preserve"> auf der Versteigerung angebotene</w:t>
      </w:r>
      <w:r w:rsidR="002D2911" w:rsidRPr="002C3DD4">
        <w:t>/n</w:t>
      </w:r>
      <w:r w:rsidR="005973C4" w:rsidRPr="002C3DD4">
        <w:t xml:space="preserve"> </w:t>
      </w:r>
      <w:r w:rsidR="00677FDC" w:rsidRPr="002C3DD4">
        <w:t xml:space="preserve">geeigneten </w:t>
      </w:r>
      <w:r w:rsidR="0056412D" w:rsidRPr="002C3DD4">
        <w:t>biologische</w:t>
      </w:r>
      <w:r w:rsidR="002D2911" w:rsidRPr="002C3DD4">
        <w:t>/n</w:t>
      </w:r>
      <w:r w:rsidR="0056412D" w:rsidRPr="002C3DD4">
        <w:t xml:space="preserve"> Zuchtt</w:t>
      </w:r>
      <w:r w:rsidR="005973C4" w:rsidRPr="002C3DD4">
        <w:t>ier</w:t>
      </w:r>
      <w:r w:rsidR="002D2911" w:rsidRPr="002C3DD4">
        <w:t>/e</w:t>
      </w:r>
      <w:r w:rsidR="005973C4" w:rsidRPr="002C3DD4">
        <w:t xml:space="preserve"> versteigert wurde</w:t>
      </w:r>
      <w:r w:rsidR="002D2911" w:rsidRPr="002C3DD4">
        <w:t>/n</w:t>
      </w:r>
      <w:r w:rsidR="005973C4" w:rsidRPr="002C3DD4">
        <w:t>)</w:t>
      </w:r>
      <w:r w:rsidR="005C21A2" w:rsidRPr="002C3DD4">
        <w:t xml:space="preserve"> </w:t>
      </w:r>
      <w:r w:rsidR="000B2003" w:rsidRPr="002C3DD4">
        <w:t xml:space="preserve">oder mittels Bestätigung (Equiden, Geweihträger, Neuweltkamele, Kaninchen) </w:t>
      </w:r>
      <w:r w:rsidRPr="002C3DD4">
        <w:t>nachzuweisen.</w:t>
      </w:r>
    </w:p>
    <w:p w14:paraId="12757D38" w14:textId="77777777" w:rsidR="00F82C8E" w:rsidRPr="002C3DD4" w:rsidRDefault="005C21A2" w:rsidP="007214B5">
      <w:pPr>
        <w:pStyle w:val="SpalteTtigkeit"/>
        <w:numPr>
          <w:ilvl w:val="0"/>
          <w:numId w:val="8"/>
        </w:numPr>
      </w:pPr>
      <w:r w:rsidRPr="002C3DD4">
        <w:t xml:space="preserve">Es ist eine Begründung für den </w:t>
      </w:r>
      <w:r w:rsidR="00F82C8E" w:rsidRPr="002C3DD4">
        <w:t>erforderlichen Zugang nicht-biologischer Zuchttiere</w:t>
      </w:r>
      <w:r w:rsidRPr="002C3DD4">
        <w:t xml:space="preserve"> anzugeben:</w:t>
      </w:r>
    </w:p>
    <w:p w14:paraId="40518A1C" w14:textId="77777777" w:rsidR="00F82C8E" w:rsidRPr="002C3DD4" w:rsidRDefault="00F82C8E" w:rsidP="007214B5">
      <w:pPr>
        <w:pStyle w:val="SpalteTtigkeit"/>
        <w:numPr>
          <w:ilvl w:val="1"/>
          <w:numId w:val="8"/>
        </w:numPr>
      </w:pPr>
      <w:r w:rsidRPr="002C3DD4">
        <w:t>Nicht-Verfügbarkeit von Zuchttieren (quantitativer Mangel)</w:t>
      </w:r>
    </w:p>
    <w:p w14:paraId="132C39ED" w14:textId="77777777" w:rsidR="00F82C8E" w:rsidRPr="002C3DD4" w:rsidRDefault="00F82C8E" w:rsidP="007214B5">
      <w:pPr>
        <w:pStyle w:val="SpalteTtigkeit"/>
        <w:numPr>
          <w:ilvl w:val="1"/>
          <w:numId w:val="8"/>
        </w:numPr>
      </w:pPr>
      <w:r w:rsidRPr="002C3DD4">
        <w:t>Verfügbarkeit ungeeigneter Zuchttiere (qualitativer Mangel)</w:t>
      </w:r>
      <w:r w:rsidR="005C21A2" w:rsidRPr="002C3DD4">
        <w:t>: Nicht-Erfüllung der sonstigen</w:t>
      </w:r>
      <w:r w:rsidR="00F07185" w:rsidRPr="002C3DD4">
        <w:t xml:space="preserve"> qualitativen</w:t>
      </w:r>
      <w:r w:rsidR="005C21A2" w:rsidRPr="002C3DD4">
        <w:t xml:space="preserve"> </w:t>
      </w:r>
      <w:r w:rsidR="00CB5415" w:rsidRPr="002C3DD4">
        <w:t>Kriterien</w:t>
      </w:r>
      <w:r w:rsidR="005C21A2" w:rsidRPr="002C3DD4">
        <w:t xml:space="preserve"> (</w:t>
      </w:r>
      <w:r w:rsidR="00CB5415" w:rsidRPr="002C3DD4">
        <w:t xml:space="preserve">z. B. </w:t>
      </w:r>
      <w:r w:rsidR="000C5505" w:rsidRPr="002C3DD4">
        <w:t>Herdebuchtier aus Herdebuchbetrieb</w:t>
      </w:r>
      <w:r w:rsidR="00453BB0" w:rsidRPr="002C3DD4">
        <w:t xml:space="preserve">; frei von Krankheiten, </w:t>
      </w:r>
      <w:r w:rsidR="00453BB0" w:rsidRPr="002C3DD4">
        <w:lastRenderedPageBreak/>
        <w:t>deren Status nicht auf Basis von Vorschriften im Bereich der Tiergesundheit sichergestellt wird (z. B. PRRS bei Schweinen, Nachweis: negativer PRRS-Befund des einstellenden Betriebs max. drei Monate alt gerechnet vom Lieferscheindatum))</w:t>
      </w:r>
      <w:r w:rsidR="005C21A2" w:rsidRPr="002C3DD4">
        <w:t xml:space="preserve">, </w:t>
      </w:r>
      <w:r w:rsidR="00F07185" w:rsidRPr="002C3DD4">
        <w:t xml:space="preserve">weitere </w:t>
      </w:r>
      <w:r w:rsidR="00453BB0" w:rsidRPr="002C3DD4">
        <w:t xml:space="preserve">sonstige qualitative </w:t>
      </w:r>
      <w:r w:rsidR="00CB5415" w:rsidRPr="002C3DD4">
        <w:t>Kriterien siehe Kapitel 8</w:t>
      </w:r>
      <w:r w:rsidR="00E22031">
        <w:t>.1</w:t>
      </w:r>
      <w:r w:rsidR="00CB5415" w:rsidRPr="002C3DD4">
        <w:t>)</w:t>
      </w:r>
    </w:p>
    <w:p w14:paraId="22B70633" w14:textId="77777777" w:rsidR="006772C9" w:rsidRPr="002C3DD4" w:rsidRDefault="006772C9" w:rsidP="007214B5">
      <w:pPr>
        <w:pStyle w:val="SpalteTtigkeit"/>
        <w:numPr>
          <w:ilvl w:val="1"/>
          <w:numId w:val="8"/>
        </w:numPr>
      </w:pPr>
      <w:r w:rsidRPr="002C3DD4">
        <w:t>Unzumutbarkeit des Transports (gilt nicht für Schweine):</w:t>
      </w:r>
    </w:p>
    <w:p w14:paraId="6275A8D8" w14:textId="77777777" w:rsidR="006772C9" w:rsidRPr="002C3DD4" w:rsidRDefault="00F82C8E" w:rsidP="007214B5">
      <w:pPr>
        <w:pStyle w:val="SpalteTtigkeit"/>
        <w:numPr>
          <w:ilvl w:val="2"/>
          <w:numId w:val="8"/>
        </w:numPr>
      </w:pPr>
      <w:r w:rsidRPr="002C3DD4">
        <w:t>Unzumutbarkeit des Transports</w:t>
      </w:r>
      <w:r w:rsidR="006772C9" w:rsidRPr="002C3DD4">
        <w:t xml:space="preserve"> </w:t>
      </w:r>
      <w:r w:rsidR="00337CE3" w:rsidRPr="002C3DD4">
        <w:t xml:space="preserve">bei einer Entfernung von mehr als 65 km (einfache Fahrtstrecke) </w:t>
      </w:r>
      <w:r w:rsidR="006772C9" w:rsidRPr="002C3DD4">
        <w:t xml:space="preserve">mangels Zustellung durch </w:t>
      </w:r>
      <w:proofErr w:type="spellStart"/>
      <w:r w:rsidR="006772C9" w:rsidRPr="002C3DD4">
        <w:t>den:die</w:t>
      </w:r>
      <w:proofErr w:type="spellEnd"/>
      <w:r w:rsidR="006772C9" w:rsidRPr="002C3DD4">
        <w:t xml:space="preserve"> </w:t>
      </w:r>
      <w:proofErr w:type="spellStart"/>
      <w:r w:rsidR="006772C9" w:rsidRPr="002C3DD4">
        <w:t>Verkäufer:in</w:t>
      </w:r>
      <w:proofErr w:type="spellEnd"/>
      <w:r w:rsidR="00337CE3" w:rsidRPr="002C3DD4">
        <w:t>: Es die</w:t>
      </w:r>
      <w:r w:rsidRPr="002C3DD4">
        <w:t xml:space="preserve"> Transportentfernung</w:t>
      </w:r>
      <w:r w:rsidR="001428CB" w:rsidRPr="002C3DD4">
        <w:t xml:space="preserve"> zwischen den Betriebsstätten </w:t>
      </w:r>
      <w:r w:rsidR="00337CE3" w:rsidRPr="002C3DD4">
        <w:t xml:space="preserve">anzugeben </w:t>
      </w:r>
      <w:r w:rsidR="004739DD" w:rsidRPr="002C3DD4">
        <w:t>und</w:t>
      </w:r>
      <w:r w:rsidR="00337CE3" w:rsidRPr="002C3DD4">
        <w:t xml:space="preserve"> nachzuweisen.</w:t>
      </w:r>
    </w:p>
    <w:p w14:paraId="56DB49E6" w14:textId="77777777" w:rsidR="005174E3" w:rsidRPr="002C3DD4" w:rsidRDefault="006772C9" w:rsidP="007214B5">
      <w:pPr>
        <w:pStyle w:val="SpalteTtigkeit"/>
        <w:numPr>
          <w:ilvl w:val="2"/>
          <w:numId w:val="8"/>
        </w:numPr>
      </w:pPr>
      <w:r w:rsidRPr="002C3DD4">
        <w:t xml:space="preserve">Unzumutbarkeit des </w:t>
      </w:r>
      <w:r w:rsidR="009F1BCD" w:rsidRPr="002C3DD4">
        <w:t xml:space="preserve">Zustellangebots </w:t>
      </w:r>
      <w:r w:rsidR="00337CE3" w:rsidRPr="002C3DD4">
        <w:t xml:space="preserve">bei einer Entfernung von mehr als 65 km (einfache Fahrtstrecke) </w:t>
      </w:r>
      <w:r w:rsidRPr="002C3DD4">
        <w:t>aufgrund marktunüblicher Transportpreisbedingungen</w:t>
      </w:r>
      <w:r w:rsidR="005174E3" w:rsidRPr="002C3DD4">
        <w:t>: Es</w:t>
      </w:r>
      <w:r w:rsidR="00C54510" w:rsidRPr="002C3DD4">
        <w:t xml:space="preserve"> ist</w:t>
      </w:r>
      <w:r w:rsidR="005174E3" w:rsidRPr="002C3DD4">
        <w:t xml:space="preserve"> die Transportentfernung zwischen den Betriebsstätten anzugeben </w:t>
      </w:r>
      <w:r w:rsidR="004739DD" w:rsidRPr="002C3DD4">
        <w:t>und</w:t>
      </w:r>
      <w:r w:rsidR="005174E3" w:rsidRPr="002C3DD4">
        <w:t xml:space="preserve"> nachzuweisen. Zusätzlich ist </w:t>
      </w:r>
      <w:r w:rsidR="004739DD" w:rsidRPr="002C3DD4">
        <w:t xml:space="preserve">die </w:t>
      </w:r>
      <w:r w:rsidR="005174E3" w:rsidRPr="002C3DD4">
        <w:t>von einer Servicestelle ausgestellt</w:t>
      </w:r>
      <w:r w:rsidR="004739DD" w:rsidRPr="002C3DD4">
        <w:t>e</w:t>
      </w:r>
      <w:r w:rsidR="005174E3" w:rsidRPr="002C3DD4">
        <w:t xml:space="preserve"> Bestätigung über marktunübliche Transportpreisbedingungen zu erbringen.</w:t>
      </w:r>
    </w:p>
    <w:p w14:paraId="35AED7D1" w14:textId="77777777" w:rsidR="00F82C8E" w:rsidRPr="002C3DD4" w:rsidRDefault="00F82C8E" w:rsidP="007214B5">
      <w:pPr>
        <w:pStyle w:val="SpalteTtigkeit"/>
        <w:numPr>
          <w:ilvl w:val="1"/>
          <w:numId w:val="8"/>
        </w:numPr>
      </w:pPr>
      <w:r w:rsidRPr="002C3DD4">
        <w:t>Sonstige Gründe</w:t>
      </w:r>
      <w:r w:rsidR="006772C9" w:rsidRPr="002C3DD4">
        <w:t xml:space="preserve"> </w:t>
      </w:r>
      <w:r w:rsidRPr="002C3DD4">
        <w:t>(</w:t>
      </w:r>
      <w:r w:rsidR="006772C9" w:rsidRPr="002C3DD4">
        <w:t xml:space="preserve">ggf. </w:t>
      </w:r>
      <w:r w:rsidRPr="002C3DD4">
        <w:t>inkl. Nachweis</w:t>
      </w:r>
      <w:r w:rsidR="00FF1736" w:rsidRPr="002C3DD4">
        <w:t>, siehe Kapitel 8</w:t>
      </w:r>
      <w:r w:rsidR="00E22031">
        <w:t>.2</w:t>
      </w:r>
      <w:r w:rsidRPr="002C3DD4">
        <w:t>)</w:t>
      </w:r>
    </w:p>
    <w:p w14:paraId="0F9A4FE9" w14:textId="77777777" w:rsidR="00757F21" w:rsidRPr="002C3DD4" w:rsidRDefault="00757F21" w:rsidP="00F82C8E">
      <w:pPr>
        <w:pStyle w:val="SpalteTtigkeit"/>
      </w:pPr>
      <w:r w:rsidRPr="002C3DD4">
        <w:t xml:space="preserve">Im Antrag müssen bei nulliparen weiblichen </w:t>
      </w:r>
      <w:r w:rsidR="004739DD" w:rsidRPr="002C3DD4">
        <w:t>Zuchtt</w:t>
      </w:r>
      <w:r w:rsidRPr="002C3DD4">
        <w:t>ieren kontingentsbezogene Angaben angeführt werden:</w:t>
      </w:r>
    </w:p>
    <w:p w14:paraId="2DF84F19" w14:textId="77777777" w:rsidR="00757F21" w:rsidRPr="002C3DD4" w:rsidRDefault="00757F21" w:rsidP="007214B5">
      <w:pPr>
        <w:pStyle w:val="SpalteTtigkeit"/>
        <w:numPr>
          <w:ilvl w:val="0"/>
          <w:numId w:val="9"/>
        </w:numPr>
      </w:pPr>
      <w:r w:rsidRPr="002C3DD4">
        <w:t>Bestand aller ausgewachsenen Tiere (männliche und weibliche Tiere) der beantragten Tierart am Betrieb</w:t>
      </w:r>
      <w:r w:rsidR="000C617F" w:rsidRPr="002C3DD4">
        <w:t xml:space="preserve"> (ausgenommen Aufbau</w:t>
      </w:r>
      <w:r w:rsidR="005174E3" w:rsidRPr="002C3DD4">
        <w:t>s</w:t>
      </w:r>
      <w:r w:rsidR="000C617F" w:rsidRPr="002C3DD4">
        <w:t xml:space="preserve"> eines neuen Zweigs der Tierproduktion, bei de</w:t>
      </w:r>
      <w:r w:rsidR="005174E3" w:rsidRPr="002C3DD4">
        <w:t>r</w:t>
      </w:r>
      <w:r w:rsidR="000C617F" w:rsidRPr="002C3DD4">
        <w:t xml:space="preserve"> der angestrebte Höchstbestand </w:t>
      </w:r>
      <w:r w:rsidR="00FC30E0" w:rsidRPr="002C3DD4">
        <w:t xml:space="preserve">ausgewachsener Tiere </w:t>
      </w:r>
      <w:r w:rsidR="000C617F" w:rsidRPr="002C3DD4">
        <w:t>anzugeben ist):</w:t>
      </w:r>
    </w:p>
    <w:p w14:paraId="29FF476D" w14:textId="77777777" w:rsidR="006772C9" w:rsidRPr="002C3DD4" w:rsidRDefault="006772C9" w:rsidP="007214B5">
      <w:pPr>
        <w:pStyle w:val="SpalteTtigkeit"/>
        <w:numPr>
          <w:ilvl w:val="1"/>
          <w:numId w:val="9"/>
        </w:numPr>
      </w:pPr>
      <w:r w:rsidRPr="002C3DD4">
        <w:t xml:space="preserve">Rinder: </w:t>
      </w:r>
      <w:r w:rsidR="001E35C1" w:rsidRPr="002C3DD4">
        <w:t>Bei Antragstellung</w:t>
      </w:r>
      <w:r w:rsidRPr="002C3DD4">
        <w:t xml:space="preserve"> wird automatisch der</w:t>
      </w:r>
      <w:r w:rsidR="00687BD5" w:rsidRPr="002C3DD4">
        <w:t xml:space="preserve"> Maximalbestand am Betrieb des vorigen Kalenderjahres</w:t>
      </w:r>
      <w:r w:rsidRPr="002C3DD4">
        <w:t xml:space="preserve"> bis zum Antragszeitpunkt des aktuellen Kalenderjahres aller ausgewachsenen Rinder basierend auf den </w:t>
      </w:r>
      <w:r w:rsidR="00687BD5" w:rsidRPr="002C3DD4">
        <w:t xml:space="preserve">tierartspezifischen </w:t>
      </w:r>
      <w:r w:rsidRPr="002C3DD4">
        <w:t xml:space="preserve">Registerdaten </w:t>
      </w:r>
      <w:r w:rsidR="00FC30E0" w:rsidRPr="002C3DD4">
        <w:t>ermittel</w:t>
      </w:r>
      <w:r w:rsidRPr="002C3DD4">
        <w:t>t.</w:t>
      </w:r>
    </w:p>
    <w:p w14:paraId="4163F62A" w14:textId="77777777" w:rsidR="006772C9" w:rsidRPr="002C3DD4" w:rsidRDefault="006772C9" w:rsidP="007214B5">
      <w:pPr>
        <w:pStyle w:val="SpalteTtigkeit"/>
        <w:numPr>
          <w:ilvl w:val="1"/>
          <w:numId w:val="9"/>
        </w:numPr>
      </w:pPr>
      <w:r w:rsidRPr="002C3DD4">
        <w:t xml:space="preserve">Schafe/Ziegen/Schweine: Bei Antragstellung vor 1.9. des </w:t>
      </w:r>
      <w:r w:rsidR="00687BD5" w:rsidRPr="002C3DD4">
        <w:t xml:space="preserve">aktuellen </w:t>
      </w:r>
      <w:r w:rsidRPr="002C3DD4">
        <w:t xml:space="preserve">Kalenderjahres wird automatisch der Bestand aller ausgewachsenen Schafe/Ziegen/Schweine am Betrieb per 1.4. des </w:t>
      </w:r>
      <w:r w:rsidR="00687BD5" w:rsidRPr="002C3DD4">
        <w:t xml:space="preserve">vorigen Kalenderjahres </w:t>
      </w:r>
      <w:r w:rsidRPr="002C3DD4">
        <w:t xml:space="preserve">basierend auf den </w:t>
      </w:r>
      <w:r w:rsidR="00687BD5" w:rsidRPr="002C3DD4">
        <w:t xml:space="preserve">tierartspezifischen </w:t>
      </w:r>
      <w:r w:rsidRPr="002C3DD4">
        <w:t>Registerdaten ermittelt. Bei Antragstellung nach 1.9. des</w:t>
      </w:r>
      <w:r w:rsidR="00687BD5" w:rsidRPr="002C3DD4">
        <w:t xml:space="preserve"> aktuellen</w:t>
      </w:r>
      <w:r w:rsidRPr="002C3DD4">
        <w:t xml:space="preserve"> Kalenderjahres wird automatisch der Bestand aller ausgewachsenen Schafe/Ziegen/Schweine am Betrieb per 1.4. des aktuellen Kalenderjahres basierend auf den </w:t>
      </w:r>
      <w:r w:rsidR="00687BD5" w:rsidRPr="002C3DD4">
        <w:t xml:space="preserve">tierartspezifischen </w:t>
      </w:r>
      <w:r w:rsidRPr="002C3DD4">
        <w:t>Registerdaten ermittelt.</w:t>
      </w:r>
    </w:p>
    <w:p w14:paraId="32E793BB" w14:textId="77777777" w:rsidR="006772C9" w:rsidRPr="002C3DD4" w:rsidRDefault="006772C9" w:rsidP="007214B5">
      <w:pPr>
        <w:pStyle w:val="SpalteTtigkeit"/>
        <w:numPr>
          <w:ilvl w:val="1"/>
          <w:numId w:val="9"/>
        </w:numPr>
      </w:pPr>
      <w:r w:rsidRPr="002C3DD4">
        <w:t>Equiden/Geweihträger/</w:t>
      </w:r>
      <w:r w:rsidR="00835102" w:rsidRPr="002C3DD4">
        <w:t>Neuweltkamele</w:t>
      </w:r>
      <w:r w:rsidR="00FC30E0" w:rsidRPr="002C3DD4">
        <w:t>/</w:t>
      </w:r>
      <w:r w:rsidRPr="002C3DD4">
        <w:t>Kaninchen: Es sind Eigenangaben durchzuführen. Es ist der Maximalbestand am Betrieb des Vorjahres bis zum Antragszeitpunkt des aktuellen Kalenderjahrs aller ausgewachsenen Equiden/Geweihträger/</w:t>
      </w:r>
      <w:r w:rsidR="00835102" w:rsidRPr="002C3DD4">
        <w:t>Neuweltkamele</w:t>
      </w:r>
      <w:r w:rsidR="00FC30E0" w:rsidRPr="002C3DD4">
        <w:t>/</w:t>
      </w:r>
      <w:r w:rsidRPr="002C3DD4">
        <w:t>Kaninchen anzugeben.</w:t>
      </w:r>
    </w:p>
    <w:p w14:paraId="791B4B0A" w14:textId="77777777" w:rsidR="00757F21" w:rsidRPr="002C3DD4" w:rsidRDefault="00757F21" w:rsidP="007214B5">
      <w:pPr>
        <w:pStyle w:val="SpalteTtigkeit"/>
        <w:numPr>
          <w:ilvl w:val="0"/>
          <w:numId w:val="9"/>
        </w:numPr>
      </w:pPr>
      <w:r w:rsidRPr="002C3DD4">
        <w:t>Bereits zugegangen</w:t>
      </w:r>
      <w:r w:rsidR="004739DD" w:rsidRPr="002C3DD4">
        <w:t>e</w:t>
      </w:r>
      <w:r w:rsidRPr="002C3DD4">
        <w:t xml:space="preserve"> nicht-biologische nullipare weibliche </w:t>
      </w:r>
      <w:r w:rsidR="004739DD" w:rsidRPr="002C3DD4">
        <w:t>Zuchtt</w:t>
      </w:r>
      <w:r w:rsidRPr="002C3DD4">
        <w:t>iere der beantragten Tierart im aktuellen Kalenderjahr bis zum Antragszeitpunkt</w:t>
      </w:r>
      <w:r w:rsidR="006772C9" w:rsidRPr="002C3DD4">
        <w:t>: Es ist die Anzahl der bereits zugegangenen nicht-biologischen nulliparen weiblichen Zuchttiere der beantragten Tierart im aktuellen Kalenderjahr bis zum Antragszeitpunkt anzugeben. Sofern noch</w:t>
      </w:r>
      <w:r w:rsidR="00804DF0" w:rsidRPr="002C3DD4">
        <w:t xml:space="preserve"> keine Anträge getätigt wurden, </w:t>
      </w:r>
      <w:r w:rsidR="00F07185" w:rsidRPr="002C3DD4">
        <w:t>wird automatisch „0 Stück“ angezeigt.</w:t>
      </w:r>
    </w:p>
    <w:p w14:paraId="271AC43B" w14:textId="77777777" w:rsidR="006772C9" w:rsidRPr="002C3DD4" w:rsidRDefault="00902BD8" w:rsidP="007214B5">
      <w:pPr>
        <w:pStyle w:val="SpalteTtigkeit"/>
        <w:numPr>
          <w:ilvl w:val="0"/>
          <w:numId w:val="9"/>
        </w:numPr>
      </w:pPr>
      <w:r w:rsidRPr="002C3DD4">
        <w:t>Vore</w:t>
      </w:r>
      <w:r w:rsidR="00757F21" w:rsidRPr="002C3DD4">
        <w:t>rmittlung des ausschöpfbaren Kontingents im aktuellen Kalenderjahr</w:t>
      </w:r>
      <w:r w:rsidR="006772C9" w:rsidRPr="002C3DD4">
        <w:t xml:space="preserve">: Der </w:t>
      </w:r>
      <w:r w:rsidRPr="002C3DD4">
        <w:t xml:space="preserve">automatisch </w:t>
      </w:r>
      <w:r w:rsidR="006772C9" w:rsidRPr="002C3DD4">
        <w:t xml:space="preserve">ermittelte oder angegebene (Höchst)Bestand aller ausgewachsenen Tiere der beantragten Tierart dient als Berechnungsgrundlage für die </w:t>
      </w:r>
      <w:r w:rsidRPr="002C3DD4">
        <w:t xml:space="preserve">automatische </w:t>
      </w:r>
      <w:r w:rsidR="006772C9" w:rsidRPr="002C3DD4">
        <w:t>Ermittlung des ausschöpfbaren Kontingents anhand der Prozentsätze</w:t>
      </w:r>
      <w:r w:rsidRPr="002C3DD4">
        <w:t xml:space="preserve"> bzw. Vorgaben</w:t>
      </w:r>
      <w:r w:rsidR="006772C9" w:rsidRPr="002C3DD4">
        <w:t xml:space="preserve"> gemäß Anhang II Teil </w:t>
      </w:r>
      <w:proofErr w:type="gramStart"/>
      <w:r w:rsidR="006772C9" w:rsidRPr="002C3DD4">
        <w:t>II</w:t>
      </w:r>
      <w:proofErr w:type="gramEnd"/>
      <w:r w:rsidR="006772C9" w:rsidRPr="002C3DD4">
        <w:t xml:space="preserve"> Punkt 1.3.4.4.2 bzw. 1.3.4.4.3. im aktuellen Kalenderjahr.</w:t>
      </w:r>
      <w:r w:rsidR="006540DC" w:rsidRPr="002C3DD4">
        <w:t xml:space="preserve"> Es wird auf ganze Zahlen ab- bzw. aufgerundet: Ist die Ziffer an der ersten wegfallenden Dezimalstelle eine 0, 1, 2, 3 oder 4, dann wird abgerundet. Ist die Ziffer an der ersten wegfallenden Dezimalstelle eine 5, 6, 7, 8 oder 9, dann wird aufgerundet.</w:t>
      </w:r>
    </w:p>
    <w:p w14:paraId="48E6E02D" w14:textId="77777777" w:rsidR="00F82C8E" w:rsidRPr="002C3DD4" w:rsidRDefault="00F82C8E" w:rsidP="00F82C8E">
      <w:pPr>
        <w:pStyle w:val="SpalteTtigkeit"/>
      </w:pPr>
      <w:r w:rsidRPr="002C3DD4">
        <w:t>Im Antrag müssen folgende betriebsbezogene Angaben angeführt werden:</w:t>
      </w:r>
    </w:p>
    <w:p w14:paraId="5C3308E5" w14:textId="77777777" w:rsidR="00F82C8E" w:rsidRPr="002C3DD4" w:rsidRDefault="00F82C8E" w:rsidP="007214B5">
      <w:pPr>
        <w:pStyle w:val="SpalteTtigkeit"/>
        <w:numPr>
          <w:ilvl w:val="0"/>
          <w:numId w:val="9"/>
        </w:numPr>
      </w:pPr>
      <w:r w:rsidRPr="002C3DD4">
        <w:t>Jungtiere:</w:t>
      </w:r>
      <w:r w:rsidR="00757F21" w:rsidRPr="002C3DD4">
        <w:t xml:space="preserve"> </w:t>
      </w:r>
      <w:r w:rsidRPr="002C3DD4">
        <w:t xml:space="preserve">Bestätigung über den Einsatz der Jungtiere zu Zuchtzwecken </w:t>
      </w:r>
      <w:proofErr w:type="gramStart"/>
      <w:r w:rsidRPr="002C3DD4">
        <w:t>zwecks erstmaligem Aufbau</w:t>
      </w:r>
      <w:proofErr w:type="gramEnd"/>
      <w:r w:rsidRPr="002C3DD4">
        <w:t xml:space="preserve"> einer Herde oder eines Bestands: Es muss die Bestätigung durch </w:t>
      </w:r>
      <w:proofErr w:type="spellStart"/>
      <w:r w:rsidRPr="002C3DD4">
        <w:t>den:die</w:t>
      </w:r>
      <w:proofErr w:type="spellEnd"/>
      <w:r w:rsidRPr="002C3DD4">
        <w:t xml:space="preserve"> </w:t>
      </w:r>
      <w:r w:rsidR="00337CE3" w:rsidRPr="002C3DD4">
        <w:t>U</w:t>
      </w:r>
      <w:r w:rsidRPr="002C3DD4">
        <w:t xml:space="preserve"> vorliegen, dass in den letzten 12 Monaten vor dem Datum des </w:t>
      </w:r>
      <w:r w:rsidR="00804DF0" w:rsidRPr="002C3DD4">
        <w:t>Nachweises</w:t>
      </w:r>
      <w:r w:rsidRPr="002C3DD4">
        <w:t xml:space="preserve"> aus der entsprechenden </w:t>
      </w:r>
      <w:r w:rsidR="007076E6" w:rsidRPr="002C3DD4">
        <w:t>TDB</w:t>
      </w:r>
      <w:r w:rsidRPr="002C3DD4">
        <w:t xml:space="preserve"> </w:t>
      </w:r>
      <w:r w:rsidR="00A7050B" w:rsidRPr="002C3DD4">
        <w:t xml:space="preserve">oder dem Datum der Bestätigung </w:t>
      </w:r>
      <w:r w:rsidRPr="002C3DD4">
        <w:t xml:space="preserve">keine biologischen oder in Umstellung befindlichen Tiere der beantragten </w:t>
      </w:r>
      <w:r w:rsidRPr="002C3DD4">
        <w:lastRenderedPageBreak/>
        <w:t xml:space="preserve">Tierart auf </w:t>
      </w:r>
      <w:r w:rsidR="00757F21" w:rsidRPr="002C3DD4">
        <w:t>dem</w:t>
      </w:r>
      <w:r w:rsidRPr="002C3DD4">
        <w:t xml:space="preserve"> Betrieb gehalten wurden. Ausgenommen davon sind Tiere zum Eigenbedarf bzw. als Streichel-/Hobbytier gehaltene Tiere</w:t>
      </w:r>
      <w:r w:rsidR="00FC30E0" w:rsidRPr="002C3DD4">
        <w:t xml:space="preserve"> bzw. Bestände, die in den letzten 12 Monaten vor dem Datum des Nachweises über die Nicht-Verfügbarkeit aus der entsprechenden Bio-Tierdatenbank nicht mehr als 5 Tiere der beantragten Tierart aufwiesen.</w:t>
      </w:r>
    </w:p>
    <w:p w14:paraId="2CE91E45" w14:textId="77777777" w:rsidR="00757F21" w:rsidRPr="002C3DD4" w:rsidRDefault="00757F21" w:rsidP="007214B5">
      <w:pPr>
        <w:pStyle w:val="SpalteTtigkeit"/>
        <w:numPr>
          <w:ilvl w:val="0"/>
          <w:numId w:val="9"/>
        </w:numPr>
      </w:pPr>
      <w:r w:rsidRPr="002C3DD4">
        <w:t>Bestandserweiterung</w:t>
      </w:r>
      <w:r w:rsidR="00531F9F" w:rsidRPr="002C3DD4">
        <w:t xml:space="preserve"> bzw. Aufbau eines neuen Zweigs der Tierproduktion</w:t>
      </w:r>
      <w:r w:rsidRPr="002C3DD4">
        <w:t>:</w:t>
      </w:r>
    </w:p>
    <w:p w14:paraId="063B182F" w14:textId="77777777" w:rsidR="00757F21" w:rsidRPr="002C3DD4" w:rsidRDefault="00757F21" w:rsidP="007214B5">
      <w:pPr>
        <w:pStyle w:val="SpalteTtigkeit"/>
        <w:numPr>
          <w:ilvl w:val="1"/>
          <w:numId w:val="9"/>
        </w:numPr>
      </w:pPr>
      <w:r w:rsidRPr="002C3DD4">
        <w:t xml:space="preserve">Erhebliche Vergrößerung der Tierhaltung: Es muss die Bestätigung (inkl. Nachweis) durch </w:t>
      </w:r>
      <w:proofErr w:type="spellStart"/>
      <w:r w:rsidRPr="002C3DD4">
        <w:t>den:die</w:t>
      </w:r>
      <w:proofErr w:type="spellEnd"/>
      <w:r w:rsidRPr="002C3DD4">
        <w:t xml:space="preserve"> </w:t>
      </w:r>
      <w:r w:rsidR="00337CE3" w:rsidRPr="002C3DD4">
        <w:t>U</w:t>
      </w:r>
      <w:r w:rsidRPr="002C3DD4">
        <w:t xml:space="preserve"> vorliegen, dass sich der Bestand an Tieren der beantragten T</w:t>
      </w:r>
      <w:r w:rsidR="00FD7C48" w:rsidRPr="002C3DD4">
        <w:t xml:space="preserve">ierart erheblich vergrößert hat. Eine erhebliche Vergrößerung liegt vor, wenn die </w:t>
      </w:r>
      <w:r w:rsidR="00E201F5" w:rsidRPr="002C3DD4">
        <w:t>Grenzen</w:t>
      </w:r>
      <w:r w:rsidR="00FD7C48" w:rsidRPr="002C3DD4">
        <w:t xml:space="preserve"> gemäß Anhang II Teil </w:t>
      </w:r>
      <w:proofErr w:type="gramStart"/>
      <w:r w:rsidR="00FD7C48" w:rsidRPr="002C3DD4">
        <w:t>II</w:t>
      </w:r>
      <w:proofErr w:type="gramEnd"/>
      <w:r w:rsidR="00FD7C48" w:rsidRPr="002C3DD4">
        <w:t xml:space="preserve"> Punkt 1.3.4.4.2. </w:t>
      </w:r>
      <w:proofErr w:type="spellStart"/>
      <w:r w:rsidR="00FD7C48" w:rsidRPr="002C3DD4">
        <w:t>lit</w:t>
      </w:r>
      <w:proofErr w:type="spellEnd"/>
      <w:r w:rsidR="00FD7C48" w:rsidRPr="002C3DD4">
        <w:t>. a</w:t>
      </w:r>
      <w:r w:rsidR="001B141A" w:rsidRPr="002C3DD4">
        <w:t>.)</w:t>
      </w:r>
      <w:r w:rsidR="00FD7C48" w:rsidRPr="002C3DD4">
        <w:t xml:space="preserve"> oder </w:t>
      </w:r>
      <w:proofErr w:type="spellStart"/>
      <w:r w:rsidR="00FD7C48" w:rsidRPr="002C3DD4">
        <w:t>lit</w:t>
      </w:r>
      <w:proofErr w:type="spellEnd"/>
      <w:r w:rsidR="00FD7C48" w:rsidRPr="002C3DD4">
        <w:t>. b</w:t>
      </w:r>
      <w:r w:rsidR="001B141A" w:rsidRPr="002C3DD4">
        <w:t>.)</w:t>
      </w:r>
      <w:r w:rsidR="00FD7C48" w:rsidRPr="002C3DD4">
        <w:t xml:space="preserve"> überschritten werden, nachgewiesen durch:</w:t>
      </w:r>
    </w:p>
    <w:p w14:paraId="241B71C2" w14:textId="77777777" w:rsidR="00757F21" w:rsidRPr="002C3DD4" w:rsidRDefault="00FD7C48" w:rsidP="007214B5">
      <w:pPr>
        <w:pStyle w:val="SpalteTtigkeit"/>
        <w:numPr>
          <w:ilvl w:val="2"/>
          <w:numId w:val="9"/>
        </w:numPr>
      </w:pPr>
      <w:r w:rsidRPr="002C3DD4">
        <w:t>Bestand des Vorjahres verglichen mit dem Bestand des Vorvorjahres</w:t>
      </w:r>
      <w:r w:rsidR="00C31E91">
        <w:t>;</w:t>
      </w:r>
      <w:r w:rsidR="00C31E91">
        <w:br/>
        <w:t>oder</w:t>
      </w:r>
    </w:p>
    <w:p w14:paraId="4BE7D92C" w14:textId="77777777" w:rsidR="00FD7C48" w:rsidRPr="002C3DD4" w:rsidRDefault="00FD7C48" w:rsidP="007214B5">
      <w:pPr>
        <w:pStyle w:val="SpalteTtigkeit"/>
        <w:numPr>
          <w:ilvl w:val="2"/>
          <w:numId w:val="9"/>
        </w:numPr>
      </w:pPr>
      <w:r w:rsidRPr="002C3DD4">
        <w:t xml:space="preserve">Vorhandene </w:t>
      </w:r>
      <w:r w:rsidR="00297BC7" w:rsidRPr="002C3DD4">
        <w:t>(</w:t>
      </w:r>
      <w:r w:rsidRPr="002C3DD4">
        <w:t>ungenutzte</w:t>
      </w:r>
      <w:r w:rsidR="00297BC7" w:rsidRPr="002C3DD4">
        <w:t>)</w:t>
      </w:r>
      <w:r w:rsidRPr="002C3DD4">
        <w:t xml:space="preserve"> Haltungskapazitäten des Antragsjahres verglichen mit dem Bestand des Vorjahres</w:t>
      </w:r>
      <w:r w:rsidR="00C31E91">
        <w:t>;</w:t>
      </w:r>
      <w:r w:rsidR="00C31E91">
        <w:br/>
        <w:t>oder</w:t>
      </w:r>
    </w:p>
    <w:p w14:paraId="18834195" w14:textId="77777777" w:rsidR="00C31E91" w:rsidRPr="002C3DD4" w:rsidRDefault="001B141A" w:rsidP="00C31E91">
      <w:pPr>
        <w:pStyle w:val="SpalteTtigkeit"/>
        <w:numPr>
          <w:ilvl w:val="2"/>
          <w:numId w:val="9"/>
        </w:numPr>
      </w:pPr>
      <w:r w:rsidRPr="002C3DD4">
        <w:t>Vorhandene (ausgeweitete) Haltungskapazitäten des Antragsjahres verglichen mit dem Bestand des Vorjahres</w:t>
      </w:r>
      <w:r w:rsidR="00C31E91">
        <w:t>;</w:t>
      </w:r>
      <w:r w:rsidR="00C31E91">
        <w:br/>
        <w:t>oder</w:t>
      </w:r>
    </w:p>
    <w:p w14:paraId="7E77A760" w14:textId="77777777" w:rsidR="00FD7C48" w:rsidRPr="002C3DD4" w:rsidRDefault="00FD7C48" w:rsidP="007214B5">
      <w:pPr>
        <w:pStyle w:val="SpalteTtigkeit"/>
        <w:numPr>
          <w:ilvl w:val="2"/>
          <w:numId w:val="9"/>
        </w:numPr>
      </w:pPr>
      <w:r w:rsidRPr="002C3DD4">
        <w:t xml:space="preserve">Zukünftige </w:t>
      </w:r>
      <w:r w:rsidR="001B141A" w:rsidRPr="002C3DD4">
        <w:t xml:space="preserve">(ausgeweitete) </w:t>
      </w:r>
      <w:r w:rsidRPr="002C3DD4">
        <w:t>Haltungskapazitäten des Antragsjahres verglichen mit dem Bestand des Vorjahres</w:t>
      </w:r>
      <w:r w:rsidR="00C31E91">
        <w:t>.</w:t>
      </w:r>
    </w:p>
    <w:p w14:paraId="4F5CFB32" w14:textId="77777777" w:rsidR="00757F21" w:rsidRPr="002C3DD4" w:rsidRDefault="00757F21" w:rsidP="007214B5">
      <w:pPr>
        <w:pStyle w:val="SpalteTtigkeit"/>
        <w:numPr>
          <w:ilvl w:val="1"/>
          <w:numId w:val="9"/>
        </w:numPr>
      </w:pPr>
      <w:r w:rsidRPr="002C3DD4">
        <w:t xml:space="preserve">Rassenumstellung: Es muss die Bestätigung (inkl. Nachweis) durch </w:t>
      </w:r>
      <w:proofErr w:type="spellStart"/>
      <w:r w:rsidRPr="002C3DD4">
        <w:t>den:die</w:t>
      </w:r>
      <w:proofErr w:type="spellEnd"/>
      <w:r w:rsidRPr="002C3DD4">
        <w:t xml:space="preserve"> </w:t>
      </w:r>
      <w:r w:rsidR="00337CE3" w:rsidRPr="002C3DD4">
        <w:t>U</w:t>
      </w:r>
      <w:r w:rsidRPr="002C3DD4">
        <w:t xml:space="preserve"> vorliegen, dass seit 1.1. des Vorjahres eine Rassenumstellung (Zugang von Tieren der neuen Rasse) erfolgte.</w:t>
      </w:r>
    </w:p>
    <w:p w14:paraId="3D1D879A" w14:textId="77777777" w:rsidR="00757F21" w:rsidRPr="002C3DD4" w:rsidRDefault="00757F21" w:rsidP="007214B5">
      <w:pPr>
        <w:pStyle w:val="SpalteTtigkeit"/>
        <w:numPr>
          <w:ilvl w:val="1"/>
          <w:numId w:val="9"/>
        </w:numPr>
      </w:pPr>
      <w:r w:rsidRPr="002C3DD4">
        <w:t xml:space="preserve">Aufbau eines neuen Zweigs der Tierproduktion: Es muss die Bestätigung durch </w:t>
      </w:r>
      <w:proofErr w:type="spellStart"/>
      <w:r w:rsidRPr="002C3DD4">
        <w:t>den:die</w:t>
      </w:r>
      <w:proofErr w:type="spellEnd"/>
      <w:r w:rsidRPr="002C3DD4">
        <w:t xml:space="preserve"> </w:t>
      </w:r>
      <w:r w:rsidR="00337CE3" w:rsidRPr="002C3DD4">
        <w:t>U</w:t>
      </w:r>
      <w:r w:rsidRPr="002C3DD4">
        <w:t xml:space="preserve"> vorliegen, dass in den letzten 12 Monaten vor dem Datum des </w:t>
      </w:r>
      <w:r w:rsidR="00804DF0" w:rsidRPr="002C3DD4">
        <w:t>Nachweises</w:t>
      </w:r>
      <w:r w:rsidRPr="002C3DD4">
        <w:t xml:space="preserve"> aus der entsprechenden </w:t>
      </w:r>
      <w:r w:rsidR="007076E6" w:rsidRPr="002C3DD4">
        <w:t>TDB</w:t>
      </w:r>
      <w:r w:rsidR="00A7050B" w:rsidRPr="002C3DD4">
        <w:t xml:space="preserve"> oder dem Datum der Bestätigung</w:t>
      </w:r>
      <w:r w:rsidRPr="002C3DD4">
        <w:t xml:space="preserve"> keine biologischen oder in Umstellung befindlichen Tiere der beantragten Tierart auf dem Betrieb gehalten wurden.</w:t>
      </w:r>
    </w:p>
    <w:p w14:paraId="30E80200" w14:textId="77777777" w:rsidR="00F82C8E" w:rsidRPr="002C3DD4" w:rsidRDefault="00F82C8E" w:rsidP="007214B5">
      <w:pPr>
        <w:pStyle w:val="SpalteTtigkeit"/>
        <w:numPr>
          <w:ilvl w:val="0"/>
          <w:numId w:val="9"/>
        </w:numPr>
        <w:jc w:val="both"/>
      </w:pPr>
      <w:r w:rsidRPr="002C3DD4">
        <w:t xml:space="preserve">Es müssen die folgenden Zugangsbedingungen durch </w:t>
      </w:r>
      <w:proofErr w:type="spellStart"/>
      <w:r w:rsidRPr="002C3DD4">
        <w:t>den:die</w:t>
      </w:r>
      <w:proofErr w:type="spellEnd"/>
      <w:r w:rsidRPr="002C3DD4">
        <w:t xml:space="preserve"> </w:t>
      </w:r>
      <w:r w:rsidR="00337CE3" w:rsidRPr="002C3DD4">
        <w:t>U</w:t>
      </w:r>
      <w:r w:rsidRPr="002C3DD4">
        <w:t xml:space="preserve"> bestätigt sein:</w:t>
      </w:r>
    </w:p>
    <w:p w14:paraId="4FA198C9" w14:textId="77777777" w:rsidR="00757F21" w:rsidRPr="002C3DD4" w:rsidRDefault="00757F21" w:rsidP="007214B5">
      <w:pPr>
        <w:pStyle w:val="SpalteTtigkeit"/>
        <w:numPr>
          <w:ilvl w:val="1"/>
          <w:numId w:val="9"/>
        </w:numPr>
        <w:jc w:val="both"/>
      </w:pPr>
      <w:r w:rsidRPr="002C3DD4">
        <w:t xml:space="preserve">Die nicht-biologischen </w:t>
      </w:r>
      <w:r w:rsidR="004739DD" w:rsidRPr="002C3DD4">
        <w:t>Zuchtt</w:t>
      </w:r>
      <w:r w:rsidRPr="002C3DD4">
        <w:t xml:space="preserve">iere werden nach dem Einstellen bzw. bei Jungtieren </w:t>
      </w:r>
      <w:r w:rsidR="00804DF0" w:rsidRPr="002C3DD4">
        <w:t xml:space="preserve">unmittelbar </w:t>
      </w:r>
      <w:r w:rsidRPr="002C3DD4">
        <w:t>nach dem Absetzen gemäß den biologischen Produktionsvorschriften gehalten bzw. aufgezogen.</w:t>
      </w:r>
    </w:p>
    <w:p w14:paraId="056F283F" w14:textId="77777777" w:rsidR="00757F21" w:rsidRPr="002C3DD4" w:rsidRDefault="00757F21" w:rsidP="007214B5">
      <w:pPr>
        <w:pStyle w:val="SpalteTtigkeit"/>
        <w:numPr>
          <w:ilvl w:val="1"/>
          <w:numId w:val="9"/>
        </w:numPr>
        <w:jc w:val="both"/>
      </w:pPr>
      <w:r w:rsidRPr="002C3DD4">
        <w:t>Die nicht-biologischen Tiere werden nur zu Zuchtzwecken eingesetzt.</w:t>
      </w:r>
    </w:p>
    <w:p w14:paraId="1467A878" w14:textId="77777777" w:rsidR="00757F21" w:rsidRPr="002C3DD4" w:rsidRDefault="00757F21" w:rsidP="007214B5">
      <w:pPr>
        <w:pStyle w:val="SpalteTtigkeit"/>
        <w:numPr>
          <w:ilvl w:val="1"/>
          <w:numId w:val="9"/>
        </w:numPr>
        <w:jc w:val="both"/>
      </w:pPr>
      <w:r w:rsidRPr="002C3DD4">
        <w:t xml:space="preserve">Die nicht-biologischen </w:t>
      </w:r>
      <w:r w:rsidR="004739DD" w:rsidRPr="002C3DD4">
        <w:t>Zuchtt</w:t>
      </w:r>
      <w:r w:rsidRPr="002C3DD4">
        <w:t>iere werden von den biologischen Tieren, wenn sie nicht als Einzeltier identifizierbar sind (z. B. Ohrmarke), separat gehalten.</w:t>
      </w:r>
    </w:p>
    <w:p w14:paraId="67B6C42E" w14:textId="77777777" w:rsidR="00757F21" w:rsidRPr="002C3DD4" w:rsidRDefault="00757F21" w:rsidP="007214B5">
      <w:pPr>
        <w:pStyle w:val="SpalteTtigkeit"/>
        <w:numPr>
          <w:ilvl w:val="1"/>
          <w:numId w:val="9"/>
        </w:numPr>
        <w:jc w:val="both"/>
      </w:pPr>
      <w:r w:rsidRPr="002C3DD4">
        <w:t>Zusätzlich:</w:t>
      </w:r>
    </w:p>
    <w:p w14:paraId="69910894" w14:textId="77777777" w:rsidR="00F82C8E" w:rsidRPr="002C3DD4" w:rsidRDefault="00F82C8E" w:rsidP="007214B5">
      <w:pPr>
        <w:pStyle w:val="SpalteTtigkeit"/>
        <w:numPr>
          <w:ilvl w:val="2"/>
          <w:numId w:val="9"/>
        </w:numPr>
        <w:jc w:val="both"/>
      </w:pPr>
      <w:r w:rsidRPr="002C3DD4">
        <w:t>Jungtiere</w:t>
      </w:r>
      <w:r w:rsidR="00804DF0" w:rsidRPr="002C3DD4">
        <w:t>: Mit dem</w:t>
      </w:r>
      <w:r w:rsidRPr="002C3DD4">
        <w:t xml:space="preserve"> Tag der Einstellung der nicht-biologischen Jungtiere in die Herde oder den Bestand werden die tierartenspezifischen Alters-/Gewichtsgrenzen (</w:t>
      </w:r>
      <w:r w:rsidR="00A900C9">
        <w:t>Neuweltkamele &gt; 1</w:t>
      </w:r>
      <w:r w:rsidR="00927A19">
        <w:t>2</w:t>
      </w:r>
      <w:r w:rsidR="00A900C9">
        <w:t xml:space="preserve"> Monate, </w:t>
      </w:r>
      <w:r w:rsidRPr="002C3DD4">
        <w:t>Rinder, Equiden, Geweihträger: &lt; 6 Monate; Schafe, Ziegen: &lt; 60 Tage; Schweine: &lt; 35 kg; Kaninchen: &lt; 3 Monate) eingehalten. Die nicht-biologischen Jungtiere werden für den erstmaligen Aufbau einer Herde bzw. eines Bestands eingesetzt.</w:t>
      </w:r>
    </w:p>
    <w:p w14:paraId="7C02F6DF" w14:textId="77777777" w:rsidR="00C07560" w:rsidRPr="002C3DD4" w:rsidRDefault="00C07560" w:rsidP="007214B5">
      <w:pPr>
        <w:pStyle w:val="SpalteTtigkeit"/>
        <w:numPr>
          <w:ilvl w:val="2"/>
          <w:numId w:val="9"/>
        </w:numPr>
        <w:jc w:val="both"/>
      </w:pPr>
      <w:r w:rsidRPr="002C3DD4">
        <w:t xml:space="preserve">Ausgewachsene männliche </w:t>
      </w:r>
      <w:r w:rsidR="004739DD" w:rsidRPr="002C3DD4">
        <w:t>Zuchtt</w:t>
      </w:r>
      <w:r w:rsidRPr="002C3DD4">
        <w:t xml:space="preserve">iere: Die nicht-biologischen männlichen </w:t>
      </w:r>
      <w:r w:rsidR="004739DD" w:rsidRPr="002C3DD4">
        <w:t>Zuchtt</w:t>
      </w:r>
      <w:r w:rsidRPr="002C3DD4">
        <w:t>iere erreichen spätestens mit dem Tag der Einstellung das geforderte Alter, um als ausgewachsen zu gelten (</w:t>
      </w:r>
      <w:r w:rsidR="00A900C9">
        <w:t>Neuwel</w:t>
      </w:r>
      <w:r w:rsidR="0008090B">
        <w:t>tkamele &gt; 18 Monate;</w:t>
      </w:r>
      <w:r w:rsidR="00A900C9">
        <w:t xml:space="preserve"> </w:t>
      </w:r>
      <w:r w:rsidRPr="002C3DD4">
        <w:t xml:space="preserve">Rinder, </w:t>
      </w:r>
      <w:r w:rsidR="00FC30E0" w:rsidRPr="002C3DD4">
        <w:t xml:space="preserve">Equiden, </w:t>
      </w:r>
      <w:r w:rsidRPr="002C3DD4">
        <w:t>Geweihträger</w:t>
      </w:r>
      <w:r w:rsidR="00FC30E0" w:rsidRPr="002C3DD4">
        <w:t xml:space="preserve"> </w:t>
      </w:r>
      <w:r w:rsidRPr="002C3DD4">
        <w:t>&gt; 12 Monate; Schafe, Ziegen, Schweine &gt; 6 Monate; Kaninchen &gt; 3 Monate).</w:t>
      </w:r>
    </w:p>
    <w:p w14:paraId="18C5B270" w14:textId="77777777" w:rsidR="00082C40" w:rsidRPr="002C3DD4" w:rsidRDefault="00082C40" w:rsidP="00927A19">
      <w:pPr>
        <w:pStyle w:val="SpalteTtigkeit"/>
        <w:numPr>
          <w:ilvl w:val="2"/>
          <w:numId w:val="9"/>
        </w:numPr>
        <w:jc w:val="both"/>
      </w:pPr>
      <w:r w:rsidRPr="002C3DD4">
        <w:lastRenderedPageBreak/>
        <w:t>Weiblich</w:t>
      </w:r>
      <w:r w:rsidR="005174E3" w:rsidRPr="002C3DD4">
        <w:t>e</w:t>
      </w:r>
      <w:r w:rsidRPr="002C3DD4">
        <w:t xml:space="preserve"> nullipare </w:t>
      </w:r>
      <w:r w:rsidR="004739DD" w:rsidRPr="002C3DD4">
        <w:t>Zuchtt</w:t>
      </w:r>
      <w:r w:rsidRPr="002C3DD4">
        <w:t xml:space="preserve">iere: Die nicht-biologischen weiblichen </w:t>
      </w:r>
      <w:r w:rsidR="004739DD" w:rsidRPr="002C3DD4">
        <w:t>Zuchtt</w:t>
      </w:r>
      <w:r w:rsidRPr="002C3DD4">
        <w:t xml:space="preserve">iere haben noch </w:t>
      </w:r>
      <w:r w:rsidR="00FC30E0" w:rsidRPr="002C3DD4">
        <w:t>keinen Nachwuchs geboren</w:t>
      </w:r>
      <w:r w:rsidRPr="002C3DD4">
        <w:t xml:space="preserve">, d. h. sie sind </w:t>
      </w:r>
      <w:proofErr w:type="spellStart"/>
      <w:r w:rsidRPr="002C3DD4">
        <w:t>nullipar</w:t>
      </w:r>
      <w:proofErr w:type="spellEnd"/>
      <w:r w:rsidR="00927A19">
        <w:t xml:space="preserve"> (</w:t>
      </w:r>
      <w:r w:rsidR="00927A19" w:rsidRPr="00927A19">
        <w:t xml:space="preserve">ausgenommen </w:t>
      </w:r>
      <w:r w:rsidR="0008090B">
        <w:t xml:space="preserve">für </w:t>
      </w:r>
      <w:r w:rsidR="00ED4B07">
        <w:t>Neuweltkamele</w:t>
      </w:r>
      <w:r w:rsidR="00927A19" w:rsidRPr="00927A19">
        <w:t>, die älter als 18 Monate</w:t>
      </w:r>
      <w:r w:rsidR="0008090B">
        <w:t xml:space="preserve"> und</w:t>
      </w:r>
      <w:r w:rsidR="00927A19" w:rsidRPr="00927A19">
        <w:t xml:space="preserve"> nicht unbedingt </w:t>
      </w:r>
      <w:proofErr w:type="spellStart"/>
      <w:r w:rsidR="00927A19" w:rsidRPr="00927A19">
        <w:t>nullipar</w:t>
      </w:r>
      <w:proofErr w:type="spellEnd"/>
      <w:r w:rsidR="00927A19" w:rsidRPr="00927A19">
        <w:t xml:space="preserve"> sein müssen</w:t>
      </w:r>
      <w:r w:rsidR="00927A19">
        <w:t>)</w:t>
      </w:r>
      <w:r w:rsidRPr="002C3DD4">
        <w:t>. Die entsprechenden Kontingentsgrenzen werden eingehalten.</w:t>
      </w:r>
    </w:p>
    <w:p w14:paraId="735B3C0A" w14:textId="77777777" w:rsidR="00501859" w:rsidRPr="002C3DD4" w:rsidRDefault="00501859" w:rsidP="00F645C2">
      <w:pPr>
        <w:pStyle w:val="SpalteTtigkeit"/>
        <w:jc w:val="both"/>
      </w:pPr>
      <w:r w:rsidRPr="002C3DD4">
        <w:t>Hinweise und Erläuterungen zum Antrag:</w:t>
      </w:r>
      <w:r w:rsidRPr="002C3DD4">
        <w:tab/>
      </w:r>
      <w:r w:rsidRPr="002C3DD4">
        <w:br/>
        <w:t xml:space="preserve">Die auf dem Antragsformular angegebenen Hinweise und Erläuterungen zum Antrag sind von </w:t>
      </w:r>
      <w:proofErr w:type="spellStart"/>
      <w:r w:rsidRPr="002C3DD4">
        <w:t>de</w:t>
      </w:r>
      <w:r w:rsidR="005174E3" w:rsidRPr="002C3DD4">
        <w:t>m</w:t>
      </w:r>
      <w:r w:rsidR="000652E0" w:rsidRPr="002C3DD4">
        <w:t>:der</w:t>
      </w:r>
      <w:proofErr w:type="spellEnd"/>
      <w:r w:rsidR="005174E3" w:rsidRPr="002C3DD4">
        <w:t xml:space="preserve"> U</w:t>
      </w:r>
      <w:r w:rsidRPr="002C3DD4">
        <w:t xml:space="preserve"> zu bestätigen.</w:t>
      </w:r>
    </w:p>
    <w:p w14:paraId="0E1B452B" w14:textId="77777777" w:rsidR="00380B0E" w:rsidRPr="002C3DD4" w:rsidRDefault="003E6FF8" w:rsidP="00FD7C48">
      <w:pPr>
        <w:pStyle w:val="berschrift1"/>
      </w:pPr>
      <w:bookmarkStart w:id="14" w:name="_Toc209443959"/>
      <w:r w:rsidRPr="002C3DD4">
        <w:t>Sonstiges</w:t>
      </w:r>
      <w:bookmarkEnd w:id="14"/>
    </w:p>
    <w:p w14:paraId="47394E13" w14:textId="77777777" w:rsidR="00176DBD" w:rsidRPr="002C3DD4" w:rsidRDefault="00176DBD" w:rsidP="00176DBD">
      <w:pPr>
        <w:pStyle w:val="berschrift2"/>
      </w:pPr>
      <w:r w:rsidRPr="002C3DD4">
        <w:t>Sonstige qualitative Kriterien</w:t>
      </w:r>
    </w:p>
    <w:p w14:paraId="7C75055E" w14:textId="77777777" w:rsidR="00176DBD" w:rsidRPr="002C3DD4" w:rsidRDefault="00176DBD" w:rsidP="00176DBD">
      <w:pPr>
        <w:pStyle w:val="SpalteTtigkeit"/>
        <w:jc w:val="both"/>
      </w:pPr>
      <w:r w:rsidRPr="002C3DD4">
        <w:rPr>
          <w:szCs w:val="20"/>
        </w:rPr>
        <w:t>In</w:t>
      </w:r>
      <w:r w:rsidRPr="002C3DD4">
        <w:t xml:space="preserve"> </w:t>
      </w:r>
      <w:r w:rsidRPr="002C3DD4">
        <w:rPr>
          <w:szCs w:val="20"/>
        </w:rPr>
        <w:t>nachfolgender</w:t>
      </w:r>
      <w:r w:rsidRPr="002C3DD4">
        <w:t xml:space="preserve"> Tabelle sind zusätzlich </w:t>
      </w:r>
      <w:r w:rsidR="00E22031">
        <w:t xml:space="preserve">sonstige </w:t>
      </w:r>
      <w:r w:rsidRPr="002C3DD4">
        <w:t>qualitative Kriterien angeführt, die nach sorgfältiger Prüfung begründet im Einzelfall im Rahmen des nicht-biologischen Tierzugangs berücksichtigt werden können.</w:t>
      </w:r>
    </w:p>
    <w:p w14:paraId="305BD884" w14:textId="77777777" w:rsidR="00176DBD" w:rsidRPr="002C3DD4" w:rsidRDefault="00176DBD" w:rsidP="00176DBD">
      <w:pPr>
        <w:pStyle w:val="SpalteTtigkeit"/>
        <w:jc w:val="both"/>
      </w:pPr>
      <w:r w:rsidRPr="002C3DD4">
        <w:t>Diese Kriterien sind derzeit nicht als verpflichtende Eingabefelder bzw. nicht als Eingabefelder in der TDB für das Anlegen von Inseraten etabliert. Darum können diese nur geltend gemacht werden,</w:t>
      </w:r>
    </w:p>
    <w:p w14:paraId="4E8E130C" w14:textId="77777777" w:rsidR="00176DBD" w:rsidRPr="002C3DD4" w:rsidRDefault="00176DBD" w:rsidP="00176DBD">
      <w:pPr>
        <w:pStyle w:val="SpalteTtigkeit"/>
        <w:numPr>
          <w:ilvl w:val="0"/>
          <w:numId w:val="1"/>
        </w:numPr>
        <w:jc w:val="both"/>
      </w:pPr>
      <w:r w:rsidRPr="002C3DD4">
        <w:t>wenn aus zusätzlichen Angaben in den Inseraten oder</w:t>
      </w:r>
    </w:p>
    <w:p w14:paraId="3B7D9E0F" w14:textId="77777777" w:rsidR="00176DBD" w:rsidRPr="002C3DD4" w:rsidRDefault="00176DBD" w:rsidP="00176DBD">
      <w:pPr>
        <w:pStyle w:val="SpalteTtigkeit"/>
        <w:numPr>
          <w:ilvl w:val="0"/>
          <w:numId w:val="1"/>
        </w:numPr>
        <w:jc w:val="both"/>
      </w:pPr>
      <w:r w:rsidRPr="002C3DD4">
        <w:t>wenn nicht in den Inseraten angegeben, aus von den anbietenden Betrieben zusätzlich eingeholten Nachweisen,</w:t>
      </w:r>
    </w:p>
    <w:p w14:paraId="5D257219" w14:textId="77777777" w:rsidR="00176DBD" w:rsidRPr="002C3DD4" w:rsidRDefault="00176DBD" w:rsidP="00176DBD">
      <w:pPr>
        <w:pStyle w:val="SpalteTtigkeit"/>
        <w:jc w:val="both"/>
      </w:pPr>
      <w:r w:rsidRPr="002C3DD4">
        <w:t>hervorgeht, dass die angebotenen Zuchttiere in Bezug auf das jeweilige</w:t>
      </w:r>
      <w:r w:rsidR="00E22031">
        <w:t xml:space="preserve"> sonstige</w:t>
      </w:r>
      <w:r w:rsidRPr="002C3DD4">
        <w:t xml:space="preserve"> qualitative Kriterium nicht geeignet sind und von </w:t>
      </w:r>
      <w:proofErr w:type="spellStart"/>
      <w:r w:rsidRPr="002C3DD4">
        <w:t>dem:der</w:t>
      </w:r>
      <w:proofErr w:type="spellEnd"/>
      <w:r w:rsidRPr="002C3DD4">
        <w:t xml:space="preserve"> U nachvollziehbar begründet wird, warum sich die verfügbaren biologischen Tiere nicht für den Bedarf eignen.</w:t>
      </w:r>
    </w:p>
    <w:p w14:paraId="00972252" w14:textId="77777777" w:rsidR="00176DBD" w:rsidRPr="002C3DD4" w:rsidRDefault="00176DBD" w:rsidP="00176DBD">
      <w:pPr>
        <w:pStyle w:val="SpalteTtigkeit"/>
        <w:spacing w:after="120"/>
        <w:jc w:val="both"/>
      </w:pPr>
      <w:r w:rsidRPr="002C3DD4">
        <w:t>Sobald diese Kriterien als Pflichteingabefelder etabliert sind, werden die VIS-Antragsformulare um die Auswahl dieser sonstigen qualitativen Kriterien sowie ggf. der Eingabe einer nachvollziehbaren Begründung ergänzt.</w:t>
      </w:r>
    </w:p>
    <w:tbl>
      <w:tblPr>
        <w:tblStyle w:val="Tabellenraster"/>
        <w:tblW w:w="9380" w:type="dxa"/>
        <w:jc w:val="center"/>
        <w:tblLook w:val="04A0" w:firstRow="1" w:lastRow="0" w:firstColumn="1" w:lastColumn="0" w:noHBand="0" w:noVBand="1"/>
      </w:tblPr>
      <w:tblGrid>
        <w:gridCol w:w="2547"/>
        <w:gridCol w:w="3685"/>
        <w:gridCol w:w="3148"/>
      </w:tblGrid>
      <w:tr w:rsidR="00176DBD" w:rsidRPr="002C3DD4" w14:paraId="2C42F132" w14:textId="77777777" w:rsidTr="00B97FE6">
        <w:trPr>
          <w:jc w:val="center"/>
        </w:trPr>
        <w:tc>
          <w:tcPr>
            <w:tcW w:w="2547" w:type="dxa"/>
            <w:shd w:val="clear" w:color="auto" w:fill="F2F2F2" w:themeFill="background1" w:themeFillShade="F2"/>
          </w:tcPr>
          <w:p w14:paraId="410C5338" w14:textId="77777777" w:rsidR="00176DBD" w:rsidRPr="002C3DD4" w:rsidRDefault="00176DBD" w:rsidP="00057D4E">
            <w:pPr>
              <w:pStyle w:val="SpalteTtigkeit"/>
              <w:jc w:val="both"/>
              <w:rPr>
                <w:b/>
                <w:lang w:val="de-DE"/>
              </w:rPr>
            </w:pPr>
            <w:r w:rsidRPr="002C3DD4">
              <w:rPr>
                <w:b/>
                <w:lang w:val="de-DE"/>
              </w:rPr>
              <w:t>Kriterium</w:t>
            </w:r>
          </w:p>
        </w:tc>
        <w:tc>
          <w:tcPr>
            <w:tcW w:w="3685" w:type="dxa"/>
            <w:shd w:val="clear" w:color="auto" w:fill="F2F2F2" w:themeFill="background1" w:themeFillShade="F2"/>
          </w:tcPr>
          <w:p w14:paraId="10E1645D" w14:textId="77777777" w:rsidR="00176DBD" w:rsidRPr="002C3DD4" w:rsidRDefault="00176DBD" w:rsidP="00057D4E">
            <w:pPr>
              <w:pStyle w:val="SpalteTtigkeit"/>
              <w:jc w:val="both"/>
              <w:rPr>
                <w:b/>
                <w:lang w:val="de-DE"/>
              </w:rPr>
            </w:pPr>
            <w:r w:rsidRPr="002C3DD4">
              <w:rPr>
                <w:b/>
                <w:lang w:val="de-DE"/>
              </w:rPr>
              <w:t>Einschränkungen/Bedingungen</w:t>
            </w:r>
          </w:p>
        </w:tc>
        <w:tc>
          <w:tcPr>
            <w:tcW w:w="3148" w:type="dxa"/>
            <w:shd w:val="clear" w:color="auto" w:fill="F2F2F2" w:themeFill="background1" w:themeFillShade="F2"/>
          </w:tcPr>
          <w:p w14:paraId="31D3FAA2" w14:textId="77777777" w:rsidR="00176DBD" w:rsidRPr="002C3DD4" w:rsidRDefault="00176DBD" w:rsidP="00057D4E">
            <w:pPr>
              <w:pStyle w:val="SpalteTtigkeit"/>
              <w:jc w:val="both"/>
              <w:rPr>
                <w:b/>
                <w:lang w:val="de-DE"/>
              </w:rPr>
            </w:pPr>
            <w:r w:rsidRPr="002C3DD4">
              <w:rPr>
                <w:b/>
                <w:lang w:val="de-DE"/>
              </w:rPr>
              <w:t>Überprüfung</w:t>
            </w:r>
          </w:p>
        </w:tc>
      </w:tr>
      <w:tr w:rsidR="00176DBD" w:rsidRPr="002C3DD4" w14:paraId="04BE9D92" w14:textId="77777777" w:rsidTr="00B97FE6">
        <w:trPr>
          <w:jc w:val="center"/>
        </w:trPr>
        <w:tc>
          <w:tcPr>
            <w:tcW w:w="2547" w:type="dxa"/>
          </w:tcPr>
          <w:p w14:paraId="1F2BC490" w14:textId="77777777" w:rsidR="00176DBD" w:rsidRPr="002C3DD4" w:rsidRDefault="00176DBD" w:rsidP="00057D4E">
            <w:pPr>
              <w:pStyle w:val="SpalteTtigkeit"/>
              <w:jc w:val="both"/>
              <w:rPr>
                <w:lang w:val="de-DE"/>
              </w:rPr>
            </w:pPr>
            <w:r w:rsidRPr="002C3DD4">
              <w:rPr>
                <w:lang w:val="de-DE"/>
              </w:rPr>
              <w:t>Tiere aus Betrieben mit Alpung oder aus weidebetonten Haltungssystemen</w:t>
            </w:r>
          </w:p>
        </w:tc>
        <w:tc>
          <w:tcPr>
            <w:tcW w:w="3685" w:type="dxa"/>
          </w:tcPr>
          <w:p w14:paraId="6D208108" w14:textId="77777777" w:rsidR="00176DBD" w:rsidRPr="002C3DD4" w:rsidRDefault="00176DBD" w:rsidP="00057D4E">
            <w:pPr>
              <w:pStyle w:val="SpalteTtigkeit"/>
              <w:jc w:val="both"/>
              <w:rPr>
                <w:lang w:val="de-DE"/>
              </w:rPr>
            </w:pPr>
            <w:r w:rsidRPr="002C3DD4">
              <w:rPr>
                <w:lang w:val="de-DE"/>
              </w:rPr>
              <w:t>Rinder, Equiden, Schafe, Ziegen</w:t>
            </w:r>
          </w:p>
          <w:p w14:paraId="1302FD01" w14:textId="77777777" w:rsidR="00176DBD" w:rsidRPr="002C3DD4" w:rsidRDefault="00176DBD" w:rsidP="00057D4E">
            <w:pPr>
              <w:pStyle w:val="SpalteTtigkeit"/>
              <w:jc w:val="both"/>
              <w:rPr>
                <w:lang w:val="de-DE"/>
              </w:rPr>
            </w:pPr>
            <w:r w:rsidRPr="002C3DD4">
              <w:rPr>
                <w:lang w:val="de-DE"/>
              </w:rPr>
              <w:t>Tiere stammen aus einem Betrieb, dessen Tiere gealpt werden bzw. eine überwiegende Futteraufnahme auf der Weide erreichen (z. B. Teilnahme an ÖPUL „Tierschutz – Weide“ mit der betroffenen Kategorie)</w:t>
            </w:r>
          </w:p>
        </w:tc>
        <w:tc>
          <w:tcPr>
            <w:tcW w:w="3148" w:type="dxa"/>
          </w:tcPr>
          <w:p w14:paraId="74B0D4D2" w14:textId="77777777" w:rsidR="00176DBD" w:rsidRPr="002C3DD4" w:rsidRDefault="00176DBD" w:rsidP="00057D4E">
            <w:pPr>
              <w:pStyle w:val="SpalteTtigkeit"/>
              <w:jc w:val="both"/>
              <w:rPr>
                <w:lang w:val="de-DE"/>
              </w:rPr>
            </w:pPr>
            <w:r w:rsidRPr="002C3DD4">
              <w:rPr>
                <w:lang w:val="de-DE"/>
              </w:rPr>
              <w:t xml:space="preserve">Nachweise Antragsteller:in: </w:t>
            </w:r>
          </w:p>
          <w:p w14:paraId="3EE164BD" w14:textId="77777777" w:rsidR="00176DBD" w:rsidRPr="002C3DD4" w:rsidRDefault="00176DBD" w:rsidP="00057D4E">
            <w:pPr>
              <w:pStyle w:val="SpalteTtigkeit"/>
              <w:jc w:val="both"/>
              <w:rPr>
                <w:lang w:val="de-DE"/>
              </w:rPr>
            </w:pPr>
            <w:r w:rsidRPr="002C3DD4">
              <w:rPr>
                <w:lang w:val="de-DE"/>
              </w:rPr>
              <w:t xml:space="preserve">MFA </w:t>
            </w:r>
            <w:r w:rsidRPr="002C3DD4">
              <w:rPr>
                <w:rFonts w:ascii="Segoe UI Light" w:hAnsi="Segoe UI Light" w:cs="Segoe UI Light"/>
                <w:lang w:val="de-DE"/>
              </w:rPr>
              <w:t>→</w:t>
            </w:r>
            <w:r w:rsidRPr="002C3DD4">
              <w:rPr>
                <w:lang w:val="de-DE"/>
              </w:rPr>
              <w:t xml:space="preserve"> „Alpung“</w:t>
            </w:r>
          </w:p>
          <w:p w14:paraId="67E28897" w14:textId="77777777" w:rsidR="00176DBD" w:rsidRPr="002C3DD4" w:rsidRDefault="00176DBD" w:rsidP="00057D4E">
            <w:pPr>
              <w:pStyle w:val="SpalteTtigkeit"/>
              <w:jc w:val="both"/>
              <w:rPr>
                <w:lang w:val="de-DE"/>
              </w:rPr>
            </w:pPr>
            <w:r w:rsidRPr="002C3DD4">
              <w:rPr>
                <w:lang w:val="de-DE"/>
              </w:rPr>
              <w:t>und/oder</w:t>
            </w:r>
          </w:p>
          <w:p w14:paraId="789EF234" w14:textId="77777777" w:rsidR="00176DBD" w:rsidRPr="002C3DD4" w:rsidRDefault="00176DBD" w:rsidP="00057D4E">
            <w:pPr>
              <w:pStyle w:val="SpalteTtigkeit"/>
              <w:jc w:val="both"/>
              <w:rPr>
                <w:lang w:val="de-DE"/>
              </w:rPr>
            </w:pPr>
            <w:r w:rsidRPr="002C3DD4">
              <w:rPr>
                <w:lang w:val="de-DE"/>
              </w:rPr>
              <w:t xml:space="preserve">ÖPUL </w:t>
            </w:r>
            <w:r w:rsidRPr="002C3DD4">
              <w:rPr>
                <w:rFonts w:ascii="Segoe UI Light" w:hAnsi="Segoe UI Light" w:cs="Segoe UI Light"/>
                <w:lang w:val="de-DE"/>
              </w:rPr>
              <w:t>→</w:t>
            </w:r>
            <w:r w:rsidRPr="002C3DD4">
              <w:rPr>
                <w:lang w:val="de-DE"/>
              </w:rPr>
              <w:t xml:space="preserve"> „Tierschutz Weide“</w:t>
            </w:r>
          </w:p>
        </w:tc>
      </w:tr>
      <w:tr w:rsidR="00176DBD" w:rsidRPr="002C3DD4" w14:paraId="1C00CA00" w14:textId="77777777" w:rsidTr="00B97FE6">
        <w:trPr>
          <w:jc w:val="center"/>
        </w:trPr>
        <w:tc>
          <w:tcPr>
            <w:tcW w:w="2547" w:type="dxa"/>
          </w:tcPr>
          <w:p w14:paraId="1FAF9413" w14:textId="77777777" w:rsidR="00176DBD" w:rsidRPr="002C3DD4" w:rsidRDefault="00176DBD" w:rsidP="00057D4E">
            <w:pPr>
              <w:pStyle w:val="SpalteTtigkeit"/>
              <w:jc w:val="both"/>
              <w:rPr>
                <w:lang w:val="de-DE"/>
              </w:rPr>
            </w:pPr>
            <w:r w:rsidRPr="002C3DD4">
              <w:rPr>
                <w:lang w:val="de-DE"/>
              </w:rPr>
              <w:t xml:space="preserve">behornt / </w:t>
            </w:r>
            <w:proofErr w:type="spellStart"/>
            <w:r w:rsidRPr="002C3DD4">
              <w:rPr>
                <w:lang w:val="de-DE"/>
              </w:rPr>
              <w:t>enthornt</w:t>
            </w:r>
            <w:proofErr w:type="spellEnd"/>
          </w:p>
        </w:tc>
        <w:tc>
          <w:tcPr>
            <w:tcW w:w="3685" w:type="dxa"/>
          </w:tcPr>
          <w:p w14:paraId="2DD072EC" w14:textId="77777777" w:rsidR="00176DBD" w:rsidRPr="002C3DD4" w:rsidRDefault="00176DBD" w:rsidP="00057D4E">
            <w:pPr>
              <w:pStyle w:val="SpalteTtigkeit"/>
              <w:jc w:val="both"/>
              <w:rPr>
                <w:lang w:val="de-DE"/>
              </w:rPr>
            </w:pPr>
            <w:r w:rsidRPr="002C3DD4">
              <w:rPr>
                <w:lang w:val="de-DE"/>
              </w:rPr>
              <w:t>Rinder, Ziegen</w:t>
            </w:r>
          </w:p>
          <w:p w14:paraId="30D58F4B" w14:textId="77777777" w:rsidR="00176DBD" w:rsidRPr="002C3DD4" w:rsidRDefault="00176DBD" w:rsidP="00057D4E">
            <w:pPr>
              <w:pStyle w:val="SpalteTtigkeit"/>
              <w:jc w:val="both"/>
              <w:rPr>
                <w:lang w:val="de-DE"/>
              </w:rPr>
            </w:pPr>
            <w:r w:rsidRPr="002C3DD4">
              <w:rPr>
                <w:lang w:val="de-DE"/>
              </w:rPr>
              <w:t xml:space="preserve">Nachweis: U hält nur behornte / </w:t>
            </w:r>
            <w:proofErr w:type="spellStart"/>
            <w:r w:rsidRPr="002C3DD4">
              <w:rPr>
                <w:lang w:val="de-DE"/>
              </w:rPr>
              <w:t>enthornte</w:t>
            </w:r>
            <w:proofErr w:type="spellEnd"/>
            <w:r w:rsidRPr="002C3DD4">
              <w:rPr>
                <w:lang w:val="de-DE"/>
              </w:rPr>
              <w:t xml:space="preserve"> Tiere</w:t>
            </w:r>
          </w:p>
        </w:tc>
        <w:tc>
          <w:tcPr>
            <w:tcW w:w="3148" w:type="dxa"/>
          </w:tcPr>
          <w:p w14:paraId="0BE6F5A2" w14:textId="77777777" w:rsidR="00176DBD" w:rsidRPr="002C3DD4" w:rsidRDefault="00176DBD" w:rsidP="00057D4E">
            <w:pPr>
              <w:pStyle w:val="SpalteTtigkeit"/>
              <w:jc w:val="both"/>
              <w:rPr>
                <w:lang w:val="de-DE"/>
              </w:rPr>
            </w:pPr>
            <w:r w:rsidRPr="002C3DD4">
              <w:rPr>
                <w:lang w:val="de-DE"/>
              </w:rPr>
              <w:t xml:space="preserve">Nachweise Antragsteller:in: </w:t>
            </w:r>
          </w:p>
          <w:p w14:paraId="366A02F9" w14:textId="77777777" w:rsidR="00176DBD" w:rsidRPr="002C3DD4" w:rsidRDefault="00176DBD" w:rsidP="00057D4E">
            <w:pPr>
              <w:pStyle w:val="SpalteTtigkeit"/>
              <w:jc w:val="both"/>
              <w:rPr>
                <w:lang w:val="de-DE"/>
              </w:rPr>
            </w:pPr>
            <w:r w:rsidRPr="002C3DD4">
              <w:rPr>
                <w:lang w:val="de-DE"/>
              </w:rPr>
              <w:t>Selbsterklärung</w:t>
            </w:r>
          </w:p>
        </w:tc>
      </w:tr>
      <w:tr w:rsidR="00176DBD" w:rsidRPr="002C3DD4" w14:paraId="25496335" w14:textId="77777777" w:rsidTr="00B97FE6">
        <w:trPr>
          <w:jc w:val="center"/>
        </w:trPr>
        <w:tc>
          <w:tcPr>
            <w:tcW w:w="2547" w:type="dxa"/>
          </w:tcPr>
          <w:p w14:paraId="655216AC" w14:textId="77777777" w:rsidR="00176DBD" w:rsidRPr="002C3DD4" w:rsidRDefault="00176DBD" w:rsidP="00057D4E">
            <w:pPr>
              <w:pStyle w:val="SpalteTtigkeit"/>
              <w:jc w:val="both"/>
              <w:rPr>
                <w:lang w:val="de-DE"/>
              </w:rPr>
            </w:pPr>
            <w:r w:rsidRPr="002C3DD4">
              <w:rPr>
                <w:lang w:val="de-DE"/>
              </w:rPr>
              <w:t>bestimmte Zuchtkriterien aufweisend</w:t>
            </w:r>
          </w:p>
        </w:tc>
        <w:tc>
          <w:tcPr>
            <w:tcW w:w="3685" w:type="dxa"/>
          </w:tcPr>
          <w:p w14:paraId="193CB8ED" w14:textId="17DFCCA4" w:rsidR="00176DBD" w:rsidRPr="002C3DD4" w:rsidRDefault="00176DBD" w:rsidP="00057D4E">
            <w:pPr>
              <w:pStyle w:val="SpalteTtigkeit"/>
              <w:jc w:val="both"/>
              <w:rPr>
                <w:lang w:val="de-DE"/>
              </w:rPr>
            </w:pPr>
            <w:r w:rsidRPr="002C3DD4">
              <w:rPr>
                <w:lang w:val="de-DE"/>
              </w:rPr>
              <w:t xml:space="preserve">Nachweis: U hält Tiere, die diese Zuchtkriterien aufweisen (z. B. U ist Herdebuchbetrieb; z. B. A2-Vererber, genetisch </w:t>
            </w:r>
            <w:proofErr w:type="spellStart"/>
            <w:r w:rsidRPr="002C3DD4">
              <w:rPr>
                <w:lang w:val="de-DE"/>
              </w:rPr>
              <w:t>hornlos</w:t>
            </w:r>
            <w:proofErr w:type="spellEnd"/>
            <w:r w:rsidRPr="002C3DD4">
              <w:rPr>
                <w:lang w:val="de-DE"/>
              </w:rPr>
              <w:t>, o.</w:t>
            </w:r>
            <w:r w:rsidR="0014092A">
              <w:rPr>
                <w:lang w:val="de-DE"/>
              </w:rPr>
              <w:t xml:space="preserve"> </w:t>
            </w:r>
            <w:r w:rsidRPr="002C3DD4">
              <w:rPr>
                <w:lang w:val="de-DE"/>
              </w:rPr>
              <w:t>a.)</w:t>
            </w:r>
          </w:p>
        </w:tc>
        <w:tc>
          <w:tcPr>
            <w:tcW w:w="3148" w:type="dxa"/>
          </w:tcPr>
          <w:p w14:paraId="498F19EA" w14:textId="77777777" w:rsidR="00176DBD" w:rsidRPr="002C3DD4" w:rsidRDefault="00176DBD" w:rsidP="00057D4E">
            <w:pPr>
              <w:pStyle w:val="SpalteTtigkeit"/>
              <w:jc w:val="both"/>
              <w:rPr>
                <w:lang w:val="de-DE"/>
              </w:rPr>
            </w:pPr>
            <w:r w:rsidRPr="002C3DD4">
              <w:rPr>
                <w:lang w:val="de-DE"/>
              </w:rPr>
              <w:t xml:space="preserve">Nachweise Antragsteller:in: </w:t>
            </w:r>
          </w:p>
          <w:p w14:paraId="11E1FA3B" w14:textId="77777777" w:rsidR="00176DBD" w:rsidRPr="002C3DD4" w:rsidRDefault="00176DBD" w:rsidP="004314B0">
            <w:pPr>
              <w:pStyle w:val="SpalteTtigkeit"/>
              <w:jc w:val="both"/>
              <w:rPr>
                <w:lang w:val="de-DE"/>
              </w:rPr>
            </w:pPr>
            <w:r w:rsidRPr="002C3DD4">
              <w:rPr>
                <w:lang w:val="de-DE"/>
              </w:rPr>
              <w:t>Selbsterklärung</w:t>
            </w:r>
          </w:p>
        </w:tc>
      </w:tr>
      <w:tr w:rsidR="00176DBD" w:rsidRPr="002C3DD4" w14:paraId="536E08ED" w14:textId="77777777" w:rsidTr="00B97FE6">
        <w:trPr>
          <w:jc w:val="center"/>
        </w:trPr>
        <w:tc>
          <w:tcPr>
            <w:tcW w:w="2547" w:type="dxa"/>
          </w:tcPr>
          <w:p w14:paraId="0B6F9D75" w14:textId="77777777" w:rsidR="00176DBD" w:rsidRPr="002C3DD4" w:rsidRDefault="00176DBD" w:rsidP="00057D4E">
            <w:pPr>
              <w:pStyle w:val="SpalteTtigkeit"/>
              <w:jc w:val="both"/>
              <w:rPr>
                <w:lang w:val="de-DE"/>
              </w:rPr>
            </w:pPr>
            <w:r w:rsidRPr="002C3DD4">
              <w:rPr>
                <w:lang w:val="de-DE"/>
              </w:rPr>
              <w:t>bestimmtes Leistungsniveau aufweisend</w:t>
            </w:r>
          </w:p>
        </w:tc>
        <w:tc>
          <w:tcPr>
            <w:tcW w:w="3685" w:type="dxa"/>
          </w:tcPr>
          <w:p w14:paraId="53F843A1" w14:textId="77777777" w:rsidR="00176DBD" w:rsidRPr="002C3DD4" w:rsidRDefault="00176DBD" w:rsidP="00057D4E">
            <w:pPr>
              <w:pStyle w:val="SpalteTtigkeit"/>
              <w:jc w:val="both"/>
              <w:rPr>
                <w:lang w:val="de-DE"/>
              </w:rPr>
            </w:pPr>
            <w:r w:rsidRPr="002C3DD4">
              <w:rPr>
                <w:lang w:val="de-DE"/>
              </w:rPr>
              <w:t>Nachweis: U hält Tiere, die dieses Leistungsniveau aufweisen</w:t>
            </w:r>
          </w:p>
        </w:tc>
        <w:tc>
          <w:tcPr>
            <w:tcW w:w="3148" w:type="dxa"/>
          </w:tcPr>
          <w:p w14:paraId="7647652E" w14:textId="77777777" w:rsidR="00176DBD" w:rsidRPr="002C3DD4" w:rsidRDefault="00176DBD" w:rsidP="00057D4E">
            <w:pPr>
              <w:pStyle w:val="SpalteTtigkeit"/>
              <w:jc w:val="both"/>
              <w:rPr>
                <w:lang w:val="de-DE"/>
              </w:rPr>
            </w:pPr>
            <w:r w:rsidRPr="002C3DD4">
              <w:rPr>
                <w:lang w:val="de-DE"/>
              </w:rPr>
              <w:t xml:space="preserve">Nachweise Antragsteller:in: </w:t>
            </w:r>
          </w:p>
          <w:p w14:paraId="2C0192EB" w14:textId="77777777" w:rsidR="00176DBD" w:rsidRPr="002C3DD4" w:rsidRDefault="00176DBD" w:rsidP="00057D4E">
            <w:pPr>
              <w:pStyle w:val="SpalteTtigkeit"/>
              <w:jc w:val="both"/>
              <w:rPr>
                <w:lang w:val="de-DE"/>
              </w:rPr>
            </w:pPr>
            <w:r w:rsidRPr="002C3DD4">
              <w:rPr>
                <w:lang w:val="de-DE"/>
              </w:rPr>
              <w:t>Selbsterklärung</w:t>
            </w:r>
          </w:p>
        </w:tc>
      </w:tr>
      <w:tr w:rsidR="00176DBD" w:rsidRPr="002C3DD4" w14:paraId="298308D4" w14:textId="77777777" w:rsidTr="00B97FE6">
        <w:trPr>
          <w:jc w:val="center"/>
        </w:trPr>
        <w:tc>
          <w:tcPr>
            <w:tcW w:w="2547" w:type="dxa"/>
          </w:tcPr>
          <w:p w14:paraId="3F5957D8" w14:textId="77777777" w:rsidR="00176DBD" w:rsidRPr="002C3DD4" w:rsidRDefault="00176DBD" w:rsidP="00057D4E">
            <w:pPr>
              <w:pStyle w:val="SpalteTtigkeit"/>
              <w:jc w:val="both"/>
              <w:rPr>
                <w:lang w:val="de-DE"/>
              </w:rPr>
            </w:pPr>
            <w:r w:rsidRPr="002C3DD4">
              <w:rPr>
                <w:lang w:val="de-DE"/>
              </w:rPr>
              <w:t xml:space="preserve">Exterieur bewertet </w:t>
            </w:r>
          </w:p>
        </w:tc>
        <w:tc>
          <w:tcPr>
            <w:tcW w:w="3685" w:type="dxa"/>
          </w:tcPr>
          <w:p w14:paraId="618BDAF3" w14:textId="77777777" w:rsidR="00176DBD" w:rsidRPr="002C3DD4" w:rsidRDefault="00176DBD" w:rsidP="00057D4E">
            <w:pPr>
              <w:pStyle w:val="SpalteTtigkeit"/>
              <w:jc w:val="both"/>
              <w:rPr>
                <w:lang w:val="de-DE"/>
              </w:rPr>
            </w:pPr>
            <w:r w:rsidRPr="002C3DD4">
              <w:rPr>
                <w:lang w:val="de-DE"/>
              </w:rPr>
              <w:t>Rinder, Equiden, Schafe, Ziegen, Schweine</w:t>
            </w:r>
          </w:p>
        </w:tc>
        <w:tc>
          <w:tcPr>
            <w:tcW w:w="3148" w:type="dxa"/>
          </w:tcPr>
          <w:p w14:paraId="4D5B822E" w14:textId="77777777" w:rsidR="00176DBD" w:rsidRPr="002C3DD4" w:rsidRDefault="00176DBD" w:rsidP="00057D4E">
            <w:pPr>
              <w:pStyle w:val="SpalteTtigkeit"/>
              <w:jc w:val="both"/>
              <w:rPr>
                <w:lang w:val="de-DE"/>
              </w:rPr>
            </w:pPr>
            <w:r w:rsidRPr="002C3DD4">
              <w:rPr>
                <w:lang w:val="de-DE"/>
              </w:rPr>
              <w:t xml:space="preserve">Nachweise Antragsteller:in: </w:t>
            </w:r>
          </w:p>
          <w:p w14:paraId="4A9DF9C0" w14:textId="77777777" w:rsidR="00176DBD" w:rsidRPr="002C3DD4" w:rsidRDefault="00176DBD" w:rsidP="00057D4E">
            <w:pPr>
              <w:pStyle w:val="SpalteTtigkeit"/>
              <w:jc w:val="both"/>
              <w:rPr>
                <w:lang w:val="de-DE"/>
              </w:rPr>
            </w:pPr>
            <w:r w:rsidRPr="002C3DD4">
              <w:rPr>
                <w:lang w:val="de-DE"/>
              </w:rPr>
              <w:t>Selbsterklärung</w:t>
            </w:r>
          </w:p>
        </w:tc>
      </w:tr>
      <w:tr w:rsidR="00176DBD" w:rsidRPr="002C3DD4" w14:paraId="7DBFE07C" w14:textId="77777777" w:rsidTr="00B97FE6">
        <w:trPr>
          <w:jc w:val="center"/>
        </w:trPr>
        <w:tc>
          <w:tcPr>
            <w:tcW w:w="2547" w:type="dxa"/>
          </w:tcPr>
          <w:p w14:paraId="22F66AD5" w14:textId="77777777" w:rsidR="00176DBD" w:rsidRPr="002C3DD4" w:rsidRDefault="00176DBD" w:rsidP="00057D4E">
            <w:pPr>
              <w:pStyle w:val="SpalteTtigkeit"/>
              <w:jc w:val="both"/>
              <w:rPr>
                <w:lang w:val="de-DE"/>
              </w:rPr>
            </w:pPr>
            <w:r w:rsidRPr="002C3DD4">
              <w:rPr>
                <w:lang w:val="de-DE"/>
              </w:rPr>
              <w:t>ganzjährig freilandgewohnt</w:t>
            </w:r>
          </w:p>
        </w:tc>
        <w:tc>
          <w:tcPr>
            <w:tcW w:w="3685" w:type="dxa"/>
          </w:tcPr>
          <w:p w14:paraId="626D4199" w14:textId="77777777" w:rsidR="00176DBD" w:rsidRPr="002C3DD4" w:rsidRDefault="00176DBD" w:rsidP="00057D4E">
            <w:pPr>
              <w:pStyle w:val="SpalteTtigkeit"/>
              <w:jc w:val="both"/>
              <w:rPr>
                <w:lang w:val="de-DE"/>
              </w:rPr>
            </w:pPr>
            <w:r w:rsidRPr="002C3DD4">
              <w:rPr>
                <w:lang w:val="de-DE"/>
              </w:rPr>
              <w:t>Schweine</w:t>
            </w:r>
          </w:p>
        </w:tc>
        <w:tc>
          <w:tcPr>
            <w:tcW w:w="3148" w:type="dxa"/>
          </w:tcPr>
          <w:p w14:paraId="147A6AB8" w14:textId="77777777" w:rsidR="00176DBD" w:rsidRPr="002C3DD4" w:rsidRDefault="00176DBD" w:rsidP="00057D4E">
            <w:pPr>
              <w:pStyle w:val="SpalteTtigkeit"/>
              <w:jc w:val="both"/>
              <w:rPr>
                <w:lang w:val="de-DE"/>
              </w:rPr>
            </w:pPr>
            <w:r w:rsidRPr="002C3DD4">
              <w:rPr>
                <w:lang w:val="de-DE"/>
              </w:rPr>
              <w:t xml:space="preserve">Nachweise Antragsteller:in: </w:t>
            </w:r>
          </w:p>
          <w:p w14:paraId="375CCA0B" w14:textId="77777777" w:rsidR="00176DBD" w:rsidRPr="002C3DD4" w:rsidRDefault="00176DBD" w:rsidP="00057D4E">
            <w:pPr>
              <w:pStyle w:val="SpalteTtigkeit"/>
              <w:jc w:val="both"/>
              <w:rPr>
                <w:lang w:val="de-DE"/>
              </w:rPr>
            </w:pPr>
            <w:r w:rsidRPr="002C3DD4">
              <w:rPr>
                <w:lang w:val="de-DE"/>
              </w:rPr>
              <w:lastRenderedPageBreak/>
              <w:t>Genehmigung zur Freilandschweinehaltung</w:t>
            </w:r>
          </w:p>
        </w:tc>
      </w:tr>
      <w:tr w:rsidR="00176DBD" w:rsidRPr="002C3DD4" w14:paraId="701C7BCE" w14:textId="77777777" w:rsidTr="00B97FE6">
        <w:trPr>
          <w:jc w:val="center"/>
        </w:trPr>
        <w:tc>
          <w:tcPr>
            <w:tcW w:w="2547" w:type="dxa"/>
          </w:tcPr>
          <w:p w14:paraId="4513E2BE" w14:textId="77777777" w:rsidR="00176DBD" w:rsidRPr="002C3DD4" w:rsidRDefault="00176DBD" w:rsidP="00057D4E">
            <w:pPr>
              <w:pStyle w:val="SpalteTtigkeit"/>
              <w:jc w:val="both"/>
              <w:rPr>
                <w:lang w:val="de-DE"/>
              </w:rPr>
            </w:pPr>
            <w:r w:rsidRPr="002C3DD4">
              <w:rPr>
                <w:lang w:val="de-DE"/>
              </w:rPr>
              <w:lastRenderedPageBreak/>
              <w:t>geimpft gegen …</w:t>
            </w:r>
          </w:p>
        </w:tc>
        <w:tc>
          <w:tcPr>
            <w:tcW w:w="3685" w:type="dxa"/>
          </w:tcPr>
          <w:p w14:paraId="26EE69DE" w14:textId="77777777" w:rsidR="00176DBD" w:rsidRPr="002C3DD4" w:rsidRDefault="00176DBD" w:rsidP="00057D4E">
            <w:pPr>
              <w:pStyle w:val="SpalteTtigkeit"/>
              <w:jc w:val="both"/>
              <w:rPr>
                <w:lang w:val="de-DE"/>
              </w:rPr>
            </w:pPr>
            <w:r w:rsidRPr="002C3DD4">
              <w:rPr>
                <w:lang w:val="de-DE"/>
              </w:rPr>
              <w:t>Nachweis: Impfstatus</w:t>
            </w:r>
          </w:p>
        </w:tc>
        <w:tc>
          <w:tcPr>
            <w:tcW w:w="3148" w:type="dxa"/>
          </w:tcPr>
          <w:p w14:paraId="23603122" w14:textId="77777777" w:rsidR="00176DBD" w:rsidRPr="002C3DD4" w:rsidRDefault="00176DBD" w:rsidP="00057D4E">
            <w:pPr>
              <w:pStyle w:val="SpalteTtigkeit"/>
              <w:jc w:val="both"/>
              <w:rPr>
                <w:lang w:val="de-DE"/>
              </w:rPr>
            </w:pPr>
            <w:r w:rsidRPr="002C3DD4">
              <w:rPr>
                <w:lang w:val="de-DE"/>
              </w:rPr>
              <w:t xml:space="preserve">Nachweise Antragsteller:in: </w:t>
            </w:r>
          </w:p>
          <w:p w14:paraId="3C49A3C4" w14:textId="77777777" w:rsidR="00176DBD" w:rsidRPr="002C3DD4" w:rsidRDefault="00176DBD" w:rsidP="00057D4E">
            <w:pPr>
              <w:pStyle w:val="SpalteTtigkeit"/>
              <w:jc w:val="both"/>
              <w:rPr>
                <w:lang w:val="de-DE"/>
              </w:rPr>
            </w:pPr>
            <w:r w:rsidRPr="002C3DD4">
              <w:rPr>
                <w:lang w:val="de-DE"/>
              </w:rPr>
              <w:t>Selbsterklärung</w:t>
            </w:r>
          </w:p>
        </w:tc>
      </w:tr>
      <w:tr w:rsidR="00176DBD" w:rsidRPr="002C3DD4" w14:paraId="66751BB3" w14:textId="77777777" w:rsidTr="00B97FE6">
        <w:trPr>
          <w:jc w:val="center"/>
        </w:trPr>
        <w:tc>
          <w:tcPr>
            <w:tcW w:w="2547" w:type="dxa"/>
          </w:tcPr>
          <w:p w14:paraId="0FC6735E" w14:textId="77777777" w:rsidR="00176DBD" w:rsidRPr="002C3DD4" w:rsidRDefault="00176DBD" w:rsidP="00057D4E">
            <w:pPr>
              <w:pStyle w:val="SpalteTtigkeit"/>
              <w:jc w:val="both"/>
              <w:rPr>
                <w:lang w:val="de-DE"/>
              </w:rPr>
            </w:pPr>
            <w:r w:rsidRPr="002C3DD4">
              <w:rPr>
                <w:lang w:val="de-DE"/>
              </w:rPr>
              <w:t>gekört</w:t>
            </w:r>
          </w:p>
        </w:tc>
        <w:tc>
          <w:tcPr>
            <w:tcW w:w="3685" w:type="dxa"/>
          </w:tcPr>
          <w:p w14:paraId="4B44956B" w14:textId="77777777" w:rsidR="00176DBD" w:rsidRPr="002C3DD4" w:rsidRDefault="00176DBD" w:rsidP="00057D4E">
            <w:pPr>
              <w:pStyle w:val="SpalteTtigkeit"/>
              <w:jc w:val="both"/>
              <w:rPr>
                <w:lang w:val="de-DE"/>
              </w:rPr>
            </w:pPr>
            <w:r w:rsidRPr="002C3DD4">
              <w:rPr>
                <w:lang w:val="de-DE"/>
              </w:rPr>
              <w:t>männliche Tiere</w:t>
            </w:r>
          </w:p>
        </w:tc>
        <w:tc>
          <w:tcPr>
            <w:tcW w:w="3148" w:type="dxa"/>
          </w:tcPr>
          <w:p w14:paraId="21251386" w14:textId="77777777" w:rsidR="00176DBD" w:rsidRPr="002C3DD4" w:rsidRDefault="00176DBD" w:rsidP="00057D4E">
            <w:pPr>
              <w:pStyle w:val="SpalteTtigkeit"/>
              <w:jc w:val="both"/>
              <w:rPr>
                <w:lang w:val="de-DE"/>
              </w:rPr>
            </w:pPr>
            <w:r w:rsidRPr="002C3DD4">
              <w:rPr>
                <w:lang w:val="de-DE"/>
              </w:rPr>
              <w:t xml:space="preserve">Nachweise Antragsteller:in: </w:t>
            </w:r>
          </w:p>
          <w:p w14:paraId="266AB381" w14:textId="77777777" w:rsidR="00176DBD" w:rsidRPr="002C3DD4" w:rsidRDefault="00176DBD" w:rsidP="00057D4E">
            <w:pPr>
              <w:pStyle w:val="SpalteTtigkeit"/>
              <w:jc w:val="both"/>
              <w:rPr>
                <w:lang w:val="de-DE"/>
              </w:rPr>
            </w:pPr>
            <w:r w:rsidRPr="002C3DD4">
              <w:rPr>
                <w:lang w:val="de-DE"/>
              </w:rPr>
              <w:t>Selbsterklärung</w:t>
            </w:r>
          </w:p>
        </w:tc>
      </w:tr>
      <w:tr w:rsidR="00176DBD" w:rsidRPr="002C3DD4" w14:paraId="5D0D0BFB" w14:textId="77777777" w:rsidTr="00B97FE6">
        <w:trPr>
          <w:trHeight w:val="112"/>
          <w:jc w:val="center"/>
        </w:trPr>
        <w:tc>
          <w:tcPr>
            <w:tcW w:w="2547" w:type="dxa"/>
          </w:tcPr>
          <w:p w14:paraId="35B498F1" w14:textId="77777777" w:rsidR="00176DBD" w:rsidRPr="002C3DD4" w:rsidRDefault="00176DBD" w:rsidP="00057D4E">
            <w:pPr>
              <w:pStyle w:val="SpalteTtigkeit"/>
              <w:jc w:val="both"/>
              <w:rPr>
                <w:lang w:val="de-DE"/>
              </w:rPr>
            </w:pPr>
            <w:r w:rsidRPr="002C3DD4">
              <w:rPr>
                <w:lang w:val="de-DE"/>
              </w:rPr>
              <w:t>stammt aus temporärer Anbindehaltung</w:t>
            </w:r>
          </w:p>
        </w:tc>
        <w:tc>
          <w:tcPr>
            <w:tcW w:w="3685" w:type="dxa"/>
          </w:tcPr>
          <w:p w14:paraId="6C5C1324" w14:textId="77777777" w:rsidR="00176DBD" w:rsidRPr="002C3DD4" w:rsidRDefault="00176DBD" w:rsidP="00057D4E">
            <w:pPr>
              <w:pStyle w:val="SpalteTtigkeit"/>
              <w:jc w:val="both"/>
              <w:rPr>
                <w:lang w:val="de-DE"/>
              </w:rPr>
            </w:pPr>
            <w:r w:rsidRPr="002C3DD4">
              <w:rPr>
                <w:lang w:val="de-DE"/>
              </w:rPr>
              <w:t>Rinder</w:t>
            </w:r>
          </w:p>
        </w:tc>
        <w:tc>
          <w:tcPr>
            <w:tcW w:w="3148" w:type="dxa"/>
          </w:tcPr>
          <w:p w14:paraId="235731C2" w14:textId="77777777" w:rsidR="00E22031" w:rsidRDefault="00176DBD" w:rsidP="004A1D4B">
            <w:pPr>
              <w:pStyle w:val="SpalteTtigkeit"/>
              <w:jc w:val="both"/>
              <w:rPr>
                <w:lang w:val="de-DE"/>
              </w:rPr>
            </w:pPr>
            <w:r w:rsidRPr="002C3DD4">
              <w:rPr>
                <w:lang w:val="de-DE"/>
              </w:rPr>
              <w:t xml:space="preserve">Nachweise Antragsteller:in: </w:t>
            </w:r>
          </w:p>
          <w:p w14:paraId="631CA5AF" w14:textId="77777777" w:rsidR="00176DBD" w:rsidRPr="002C3DD4" w:rsidRDefault="00176DBD" w:rsidP="004A1D4B">
            <w:pPr>
              <w:pStyle w:val="SpalteTtigkeit"/>
              <w:jc w:val="both"/>
              <w:rPr>
                <w:lang w:val="de-DE"/>
              </w:rPr>
            </w:pPr>
            <w:r w:rsidRPr="002C3DD4">
              <w:rPr>
                <w:lang w:val="de-DE"/>
              </w:rPr>
              <w:t>Genehmigung der temporären Anbindehaltung</w:t>
            </w:r>
          </w:p>
        </w:tc>
      </w:tr>
      <w:tr w:rsidR="00176DBD" w:rsidRPr="002C3DD4" w14:paraId="0C0B48B1" w14:textId="77777777" w:rsidTr="00B97FE6">
        <w:trPr>
          <w:trHeight w:val="70"/>
          <w:jc w:val="center"/>
        </w:trPr>
        <w:tc>
          <w:tcPr>
            <w:tcW w:w="2547" w:type="dxa"/>
          </w:tcPr>
          <w:p w14:paraId="58917B1E" w14:textId="77777777" w:rsidR="00176DBD" w:rsidRPr="002C3DD4" w:rsidRDefault="00176DBD" w:rsidP="00057D4E">
            <w:pPr>
              <w:pStyle w:val="SpalteTtigkeit"/>
              <w:jc w:val="both"/>
              <w:rPr>
                <w:lang w:val="de-DE"/>
              </w:rPr>
            </w:pPr>
            <w:r w:rsidRPr="002C3DD4">
              <w:rPr>
                <w:lang w:val="de-DE"/>
              </w:rPr>
              <w:t>Tiere aus der ÖZW-Zuchtbewertung oder ähnlichen Zuchtprogrammen (z.B. Lebensleistungszucht, EUNA)</w:t>
            </w:r>
          </w:p>
        </w:tc>
        <w:tc>
          <w:tcPr>
            <w:tcW w:w="3685" w:type="dxa"/>
          </w:tcPr>
          <w:p w14:paraId="602D0D0E" w14:textId="77777777" w:rsidR="00176DBD" w:rsidRPr="002C3DD4" w:rsidRDefault="00176DBD" w:rsidP="00057D4E">
            <w:pPr>
              <w:pStyle w:val="SpalteTtigkeit"/>
              <w:jc w:val="both"/>
              <w:rPr>
                <w:lang w:val="de-DE"/>
              </w:rPr>
            </w:pPr>
            <w:r w:rsidRPr="002C3DD4">
              <w:rPr>
                <w:lang w:val="de-DE"/>
              </w:rPr>
              <w:t>Rinder</w:t>
            </w:r>
          </w:p>
        </w:tc>
        <w:tc>
          <w:tcPr>
            <w:tcW w:w="3148" w:type="dxa"/>
          </w:tcPr>
          <w:p w14:paraId="3B5AC627" w14:textId="77777777" w:rsidR="00176DBD" w:rsidRPr="002C3DD4" w:rsidRDefault="00176DBD" w:rsidP="00057D4E">
            <w:pPr>
              <w:pStyle w:val="SpalteTtigkeit"/>
              <w:jc w:val="both"/>
              <w:rPr>
                <w:lang w:val="de-DE"/>
              </w:rPr>
            </w:pPr>
            <w:r w:rsidRPr="002C3DD4">
              <w:rPr>
                <w:lang w:val="de-DE"/>
              </w:rPr>
              <w:t xml:space="preserve">Nachweise Antragsteller:in: </w:t>
            </w:r>
          </w:p>
          <w:p w14:paraId="24708782" w14:textId="77777777" w:rsidR="00176DBD" w:rsidRPr="002C3DD4" w:rsidRDefault="00176DBD" w:rsidP="00057D4E">
            <w:pPr>
              <w:pStyle w:val="SpalteTtigkeit"/>
              <w:jc w:val="both"/>
              <w:rPr>
                <w:lang w:val="de-DE"/>
              </w:rPr>
            </w:pPr>
            <w:r w:rsidRPr="002C3DD4">
              <w:rPr>
                <w:lang w:val="de-DE"/>
              </w:rPr>
              <w:t>Selbsterklärung</w:t>
            </w:r>
          </w:p>
        </w:tc>
      </w:tr>
      <w:tr w:rsidR="00176DBD" w:rsidRPr="002C3DD4" w14:paraId="3E5CD5EF" w14:textId="77777777" w:rsidTr="00B97FE6">
        <w:trPr>
          <w:jc w:val="center"/>
        </w:trPr>
        <w:tc>
          <w:tcPr>
            <w:tcW w:w="2547" w:type="dxa"/>
          </w:tcPr>
          <w:p w14:paraId="27F06633" w14:textId="77777777" w:rsidR="00176DBD" w:rsidRPr="002C3DD4" w:rsidDel="005043E9" w:rsidRDefault="00176DBD" w:rsidP="00057D4E">
            <w:pPr>
              <w:pStyle w:val="SpalteTtigkeit"/>
              <w:jc w:val="both"/>
              <w:rPr>
                <w:lang w:val="de-DE"/>
              </w:rPr>
            </w:pPr>
            <w:r w:rsidRPr="002C3DD4">
              <w:rPr>
                <w:lang w:val="de-DE"/>
              </w:rPr>
              <w:t>Tierkategorie (Alter)</w:t>
            </w:r>
          </w:p>
        </w:tc>
        <w:tc>
          <w:tcPr>
            <w:tcW w:w="3685" w:type="dxa"/>
          </w:tcPr>
          <w:p w14:paraId="4C8D7956" w14:textId="77777777" w:rsidR="00176DBD" w:rsidRPr="002C3DD4" w:rsidRDefault="00176DBD" w:rsidP="00057D4E">
            <w:pPr>
              <w:pStyle w:val="SpalteTtigkeit"/>
              <w:jc w:val="both"/>
              <w:rPr>
                <w:lang w:val="de-DE"/>
              </w:rPr>
            </w:pPr>
          </w:p>
        </w:tc>
        <w:tc>
          <w:tcPr>
            <w:tcW w:w="3148" w:type="dxa"/>
          </w:tcPr>
          <w:p w14:paraId="6A74A4AB" w14:textId="77777777" w:rsidR="00176DBD" w:rsidRPr="002C3DD4" w:rsidRDefault="00176DBD" w:rsidP="00057D4E">
            <w:pPr>
              <w:pStyle w:val="SpalteTtigkeit"/>
              <w:jc w:val="both"/>
              <w:rPr>
                <w:lang w:val="de-DE"/>
              </w:rPr>
            </w:pPr>
            <w:r w:rsidRPr="002C3DD4">
              <w:rPr>
                <w:lang w:val="de-DE"/>
              </w:rPr>
              <w:t xml:space="preserve">Nachweise Antragsteller:in: </w:t>
            </w:r>
          </w:p>
          <w:p w14:paraId="17DE1874" w14:textId="77777777" w:rsidR="00176DBD" w:rsidRPr="002C3DD4" w:rsidRDefault="00176DBD" w:rsidP="00057D4E">
            <w:pPr>
              <w:pStyle w:val="SpalteTtigkeit"/>
              <w:jc w:val="both"/>
              <w:rPr>
                <w:lang w:val="de-DE"/>
              </w:rPr>
            </w:pPr>
            <w:r w:rsidRPr="002C3DD4">
              <w:rPr>
                <w:lang w:val="de-DE"/>
              </w:rPr>
              <w:t>Selbsterklärung</w:t>
            </w:r>
          </w:p>
        </w:tc>
      </w:tr>
      <w:tr w:rsidR="00176DBD" w:rsidRPr="002C3DD4" w14:paraId="04015AE6" w14:textId="77777777" w:rsidTr="00B97FE6">
        <w:trPr>
          <w:jc w:val="center"/>
        </w:trPr>
        <w:tc>
          <w:tcPr>
            <w:tcW w:w="2547" w:type="dxa"/>
          </w:tcPr>
          <w:p w14:paraId="0A8809B8" w14:textId="77777777" w:rsidR="00176DBD" w:rsidRPr="002C3DD4" w:rsidRDefault="00176DBD" w:rsidP="00057D4E">
            <w:pPr>
              <w:pStyle w:val="SpalteTtigkeit"/>
              <w:jc w:val="both"/>
              <w:rPr>
                <w:lang w:val="de-DE"/>
              </w:rPr>
            </w:pPr>
            <w:r w:rsidRPr="002C3DD4">
              <w:rPr>
                <w:lang w:val="de-DE"/>
              </w:rPr>
              <w:t>unbelegt / belegt</w:t>
            </w:r>
          </w:p>
        </w:tc>
        <w:tc>
          <w:tcPr>
            <w:tcW w:w="3685" w:type="dxa"/>
          </w:tcPr>
          <w:p w14:paraId="1FE98DCB" w14:textId="77777777" w:rsidR="00176DBD" w:rsidRPr="002C3DD4" w:rsidRDefault="00176DBD" w:rsidP="00057D4E">
            <w:pPr>
              <w:pStyle w:val="SpalteTtigkeit"/>
              <w:jc w:val="both"/>
              <w:rPr>
                <w:lang w:val="de-DE"/>
              </w:rPr>
            </w:pPr>
            <w:r w:rsidRPr="002C3DD4">
              <w:rPr>
                <w:lang w:val="de-DE"/>
              </w:rPr>
              <w:t>Rinder, Schafe, Ziegen</w:t>
            </w:r>
          </w:p>
        </w:tc>
        <w:tc>
          <w:tcPr>
            <w:tcW w:w="3148" w:type="dxa"/>
          </w:tcPr>
          <w:p w14:paraId="5DF17631" w14:textId="77777777" w:rsidR="00176DBD" w:rsidRPr="002C3DD4" w:rsidRDefault="00176DBD" w:rsidP="00057D4E">
            <w:pPr>
              <w:pStyle w:val="SpalteTtigkeit"/>
              <w:jc w:val="both"/>
              <w:rPr>
                <w:lang w:val="de-DE"/>
              </w:rPr>
            </w:pPr>
            <w:r w:rsidRPr="002C3DD4">
              <w:rPr>
                <w:lang w:val="de-DE"/>
              </w:rPr>
              <w:t xml:space="preserve">Nachweise Antragsteller:in: </w:t>
            </w:r>
          </w:p>
          <w:p w14:paraId="135020A7" w14:textId="77777777" w:rsidR="00176DBD" w:rsidRPr="002C3DD4" w:rsidRDefault="00176DBD" w:rsidP="00057D4E">
            <w:pPr>
              <w:pStyle w:val="SpalteTtigkeit"/>
              <w:jc w:val="both"/>
              <w:rPr>
                <w:lang w:val="de-DE"/>
              </w:rPr>
            </w:pPr>
            <w:r w:rsidRPr="002C3DD4">
              <w:rPr>
                <w:lang w:val="de-DE"/>
              </w:rPr>
              <w:t>Selbsterklärung</w:t>
            </w:r>
          </w:p>
        </w:tc>
      </w:tr>
    </w:tbl>
    <w:p w14:paraId="4308CDD2" w14:textId="77777777" w:rsidR="00380B0E" w:rsidRPr="002C3DD4" w:rsidRDefault="003E6FF8" w:rsidP="00380B0E">
      <w:pPr>
        <w:pStyle w:val="berschrift2"/>
      </w:pPr>
      <w:r w:rsidRPr="002C3DD4">
        <w:t xml:space="preserve">Sonstige Gründe: </w:t>
      </w:r>
      <w:r w:rsidR="00380B0E" w:rsidRPr="002C3DD4">
        <w:t>Gewährleistungsfälle</w:t>
      </w:r>
    </w:p>
    <w:p w14:paraId="43CCC7D5" w14:textId="77777777" w:rsidR="004C5380" w:rsidRPr="002C3DD4" w:rsidRDefault="004C5380" w:rsidP="004C5380">
      <w:pPr>
        <w:jc w:val="both"/>
      </w:pPr>
      <w:r w:rsidRPr="002C3DD4">
        <w:t xml:space="preserve">Nicht-biologische Tiere, die die Voraussetzungen gemäß Anhang II Teil II Punkte 1.3.4.4.1 bis 1.3.4.4.3 nicht </w:t>
      </w:r>
      <w:r w:rsidR="00066776" w:rsidRPr="002C3DD4">
        <w:t xml:space="preserve">(mehr) </w:t>
      </w:r>
      <w:r w:rsidRPr="002C3DD4">
        <w:t>erfüllen (z. B. weibliche</w:t>
      </w:r>
      <w:r w:rsidR="00066776" w:rsidRPr="002C3DD4">
        <w:t>,</w:t>
      </w:r>
      <w:r w:rsidRPr="002C3DD4">
        <w:t xml:space="preserve"> nicht mehr nullipare Tiere oder Tiere, die die Alterseinschränkungen bzw. -grenzen nicht einhalten), sind auch in Gewährleistungsfällen nicht mehr zurück in den Bio-Betrieb einbringbar.</w:t>
      </w:r>
    </w:p>
    <w:p w14:paraId="221B085A" w14:textId="77777777" w:rsidR="004C5380" w:rsidRPr="002C3DD4" w:rsidRDefault="004C5380" w:rsidP="004C5380">
      <w:pPr>
        <w:jc w:val="both"/>
      </w:pPr>
      <w:r w:rsidRPr="002C3DD4">
        <w:t>Nicht-biologische Tiere, die die Voraussetzungen gemäß Anhang II Teil II Punkte 1.3.4.4.1 bis 1.3.4.4.3 erfüllen, dürfen in Gewährleistungsfällen unabhängig von der Verfügbarkeit in der TDB unter folgenden Voraussetzungen zurück in den Bio-Betrieb eingebracht werden:</w:t>
      </w:r>
    </w:p>
    <w:p w14:paraId="021C3399" w14:textId="77777777" w:rsidR="004C5380" w:rsidRPr="002C3DD4" w:rsidRDefault="004C5380" w:rsidP="004C5380">
      <w:pPr>
        <w:pStyle w:val="SpalteTtigkeit"/>
        <w:numPr>
          <w:ilvl w:val="0"/>
          <w:numId w:val="1"/>
        </w:numPr>
        <w:jc w:val="both"/>
      </w:pPr>
      <w:r w:rsidRPr="002C3DD4">
        <w:t>Die betroffenen Tiere müssen innerhalb von 3 Tagen in den Bio-Betrieb zurückgebracht werden (bezogen auf das Datum des Abgangs vom Bio-Betrieb);</w:t>
      </w:r>
    </w:p>
    <w:p w14:paraId="0EF43254" w14:textId="77777777" w:rsidR="004C5380" w:rsidRPr="002C3DD4" w:rsidRDefault="004C5380" w:rsidP="004C5380">
      <w:pPr>
        <w:pStyle w:val="SpalteTtigkeit"/>
        <w:numPr>
          <w:ilvl w:val="0"/>
          <w:numId w:val="1"/>
        </w:numPr>
        <w:jc w:val="both"/>
      </w:pPr>
      <w:r w:rsidRPr="002C3DD4">
        <w:t>Innerhalb von 5 Werktagen muss vo</w:t>
      </w:r>
      <w:r w:rsidR="00066776" w:rsidRPr="002C3DD4">
        <w:t xml:space="preserve">n </w:t>
      </w:r>
      <w:proofErr w:type="spellStart"/>
      <w:r w:rsidR="00066776" w:rsidRPr="002C3DD4">
        <w:t>de</w:t>
      </w:r>
      <w:r w:rsidRPr="002C3DD4">
        <w:t>m</w:t>
      </w:r>
      <w:r w:rsidR="00066776" w:rsidRPr="002C3DD4">
        <w:t>:der</w:t>
      </w:r>
      <w:proofErr w:type="spellEnd"/>
      <w:r w:rsidRPr="002C3DD4">
        <w:t xml:space="preserve"> U die erforderliche Genehmigung beantragt werden (bezogen auf das Datum des Abgangs vom Bio-Betrieb);</w:t>
      </w:r>
    </w:p>
    <w:p w14:paraId="493B6768" w14:textId="77777777" w:rsidR="004C5380" w:rsidRPr="002C3DD4" w:rsidRDefault="004C5380" w:rsidP="004C5380">
      <w:pPr>
        <w:pStyle w:val="SpalteTtigkeit"/>
        <w:numPr>
          <w:ilvl w:val="0"/>
          <w:numId w:val="1"/>
        </w:numPr>
        <w:jc w:val="both"/>
      </w:pPr>
      <w:r w:rsidRPr="002C3DD4">
        <w:t xml:space="preserve">Für Anträge gemäß Anhang II Teil </w:t>
      </w:r>
      <w:proofErr w:type="gramStart"/>
      <w:r w:rsidRPr="002C3DD4">
        <w:t>II</w:t>
      </w:r>
      <w:proofErr w:type="gramEnd"/>
      <w:r w:rsidRPr="002C3DD4">
        <w:t xml:space="preserve"> Punkt 1.3.4.4.3</w:t>
      </w:r>
      <w:r w:rsidR="002D2911" w:rsidRPr="002C3DD4">
        <w:t xml:space="preserve"> ist die Genehmigung vor dem Zugang erforderlich, womit derartige Anträge für Gewährleistungsfälle undurchführbar sind</w:t>
      </w:r>
      <w:r w:rsidRPr="002C3DD4">
        <w:t>;</w:t>
      </w:r>
    </w:p>
    <w:p w14:paraId="06FAD5AE" w14:textId="77777777" w:rsidR="004C5380" w:rsidRPr="002C3DD4" w:rsidRDefault="004C5380" w:rsidP="004C5380">
      <w:pPr>
        <w:pStyle w:val="SpalteTtigkeit"/>
        <w:numPr>
          <w:ilvl w:val="0"/>
          <w:numId w:val="1"/>
        </w:numPr>
        <w:jc w:val="both"/>
      </w:pPr>
      <w:r w:rsidRPr="002C3DD4">
        <w:t>Die Genehmigung erfolgt unter Einhaltung der Bedingungen, insbesondere die Einhaltung der Kontingentsgrenzen für weibliche nullipare Tiere gemäß Anhang II Teil II Punkte 1.3.4.4.2 bzw. 1.3.4.4.3;</w:t>
      </w:r>
    </w:p>
    <w:p w14:paraId="5FE41FF8" w14:textId="77777777" w:rsidR="004C5380" w:rsidRPr="002C3DD4" w:rsidRDefault="004C5380" w:rsidP="004C5380">
      <w:pPr>
        <w:pStyle w:val="SpalteTtigkeit"/>
        <w:numPr>
          <w:ilvl w:val="0"/>
          <w:numId w:val="1"/>
        </w:numPr>
        <w:jc w:val="both"/>
      </w:pPr>
      <w:r w:rsidRPr="002C3DD4">
        <w:t>Wird die Genehmigung nicht erteilt, handelt es sich um einen nicht-konformen Tierzugang und wird entsprechend dem Maßnahmenkatalog abgehandelt (siehe Kapitel 9);</w:t>
      </w:r>
    </w:p>
    <w:p w14:paraId="4DAB49EE" w14:textId="77777777" w:rsidR="004C5380" w:rsidRPr="002C3DD4" w:rsidRDefault="004C5380" w:rsidP="004C5380">
      <w:pPr>
        <w:pStyle w:val="SpalteTtigkeit"/>
        <w:numPr>
          <w:ilvl w:val="0"/>
          <w:numId w:val="1"/>
        </w:numPr>
        <w:jc w:val="both"/>
      </w:pPr>
      <w:r w:rsidRPr="002C3DD4">
        <w:t xml:space="preserve">Für </w:t>
      </w:r>
      <w:r w:rsidR="00066776" w:rsidRPr="002C3DD4">
        <w:t>das/</w:t>
      </w:r>
      <w:r w:rsidRPr="002C3DD4">
        <w:t>die betroffene</w:t>
      </w:r>
      <w:r w:rsidR="00066776" w:rsidRPr="002C3DD4">
        <w:t>/</w:t>
      </w:r>
      <w:r w:rsidRPr="002C3DD4">
        <w:t>n Tier</w:t>
      </w:r>
      <w:r w:rsidR="00066776" w:rsidRPr="002C3DD4">
        <w:t>/</w:t>
      </w:r>
      <w:r w:rsidRPr="002C3DD4">
        <w:t>e beginnt der Umstellungszeitraum lt. VO</w:t>
      </w:r>
      <w:r w:rsidR="00066776" w:rsidRPr="002C3DD4">
        <w:t xml:space="preserve"> (EU)</w:t>
      </w:r>
      <w:r w:rsidRPr="002C3DD4">
        <w:t xml:space="preserve"> 2018/848 Anh</w:t>
      </w:r>
      <w:r w:rsidR="00066776" w:rsidRPr="002C3DD4">
        <w:t>ang</w:t>
      </w:r>
      <w:r w:rsidRPr="002C3DD4">
        <w:t xml:space="preserve"> II Teil </w:t>
      </w:r>
      <w:proofErr w:type="gramStart"/>
      <w:r w:rsidRPr="002C3DD4">
        <w:t>II</w:t>
      </w:r>
      <w:proofErr w:type="gramEnd"/>
      <w:r w:rsidRPr="002C3DD4">
        <w:t xml:space="preserve"> Punkt 1.2.2 a) mit dem Datum der </w:t>
      </w:r>
      <w:r w:rsidR="00066776" w:rsidRPr="002C3DD4">
        <w:t>(Wieder-)</w:t>
      </w:r>
      <w:r w:rsidRPr="002C3DD4">
        <w:t>Einbringung des</w:t>
      </w:r>
      <w:r w:rsidR="00066776" w:rsidRPr="002C3DD4">
        <w:t>/der</w:t>
      </w:r>
      <w:r w:rsidRPr="002C3DD4">
        <w:t xml:space="preserve"> Tiere</w:t>
      </w:r>
      <w:r w:rsidR="00066776" w:rsidRPr="002C3DD4">
        <w:t>/</w:t>
      </w:r>
      <w:r w:rsidRPr="002C3DD4">
        <w:t>s in den Bio-Betrieb.</w:t>
      </w:r>
    </w:p>
    <w:p w14:paraId="3F400B53" w14:textId="77777777" w:rsidR="00124147" w:rsidRPr="002C3DD4" w:rsidRDefault="00124147" w:rsidP="00176DBD">
      <w:pPr>
        <w:pStyle w:val="berschrift1"/>
      </w:pPr>
      <w:bookmarkStart w:id="15" w:name="_Toc209443960"/>
      <w:r w:rsidRPr="002C3DD4">
        <w:t>Maßnahmensetzungen</w:t>
      </w:r>
      <w:bookmarkEnd w:id="15"/>
    </w:p>
    <w:p w14:paraId="16FF3D28" w14:textId="77777777" w:rsidR="00124147" w:rsidRPr="002C3DD4" w:rsidRDefault="00124147" w:rsidP="00124147">
      <w:r w:rsidRPr="002C3DD4">
        <w:t>Die Maßnahmensetzungen sind in den Maßnahmenkatalogen MK_0002, MK_0005 und MK_0006 abgebildet.</w:t>
      </w:r>
      <w:r w:rsidR="001D3D2A" w:rsidRPr="002C3DD4">
        <w:t xml:space="preserve"> Der Zugang von </w:t>
      </w:r>
      <w:proofErr w:type="spellStart"/>
      <w:r w:rsidR="001D3D2A" w:rsidRPr="002C3DD4">
        <w:t>Lehnvieh</w:t>
      </w:r>
      <w:proofErr w:type="spellEnd"/>
      <w:r w:rsidR="001D3D2A" w:rsidRPr="002C3DD4">
        <w:t xml:space="preserve"> erfordert keinen Antrag.</w:t>
      </w:r>
    </w:p>
    <w:p w14:paraId="58D9DE61" w14:textId="74B5B30A" w:rsidR="007F77E4" w:rsidRPr="002C3DD4" w:rsidRDefault="00356505" w:rsidP="00356505">
      <w:pPr>
        <w:pStyle w:val="Kapitel-Navigation"/>
      </w:pPr>
      <w:bookmarkStart w:id="16" w:name="_Toc209443961"/>
      <w:r w:rsidRPr="002C3DD4">
        <w:rPr>
          <w:caps w:val="0"/>
        </w:rPr>
        <w:lastRenderedPageBreak/>
        <w:t>AUFZEICHNUNGEN</w:t>
      </w:r>
      <w:bookmarkEnd w:id="16"/>
    </w:p>
    <w:p w14:paraId="39350794" w14:textId="7F118B58" w:rsidR="00703550" w:rsidRPr="002C3DD4" w:rsidRDefault="00703550" w:rsidP="008C202D">
      <w:pPr>
        <w:pStyle w:val="SpalteTtigkeit"/>
        <w:numPr>
          <w:ilvl w:val="0"/>
          <w:numId w:val="22"/>
        </w:numPr>
        <w:rPr>
          <w:szCs w:val="20"/>
        </w:rPr>
      </w:pPr>
      <w:r w:rsidRPr="002C3DD4">
        <w:rPr>
          <w:szCs w:val="20"/>
        </w:rPr>
        <w:t>Antrags</w:t>
      </w:r>
      <w:r w:rsidR="006D3540" w:rsidRPr="002C3DD4">
        <w:rPr>
          <w:szCs w:val="20"/>
        </w:rPr>
        <w:t>typen und -punkte</w:t>
      </w:r>
      <w:r w:rsidRPr="002C3DD4">
        <w:rPr>
          <w:szCs w:val="20"/>
        </w:rPr>
        <w:t xml:space="preserve"> (Standort: VIS)</w:t>
      </w:r>
    </w:p>
    <w:p w14:paraId="42709886" w14:textId="653F326C" w:rsidR="00A61E6D" w:rsidRPr="002C3DD4" w:rsidRDefault="00A61E6D" w:rsidP="008C202D">
      <w:pPr>
        <w:pStyle w:val="SpalteTtigkeit"/>
        <w:numPr>
          <w:ilvl w:val="0"/>
          <w:numId w:val="22"/>
        </w:numPr>
        <w:rPr>
          <w:szCs w:val="20"/>
        </w:rPr>
      </w:pPr>
      <w:r w:rsidRPr="002C3DD4">
        <w:rPr>
          <w:szCs w:val="20"/>
        </w:rPr>
        <w:t>Antrag</w:t>
      </w:r>
      <w:r w:rsidR="00C07A21" w:rsidRPr="002C3DD4">
        <w:rPr>
          <w:szCs w:val="20"/>
        </w:rPr>
        <w:t xml:space="preserve"> und Bescheid</w:t>
      </w:r>
      <w:r w:rsidRPr="002C3DD4">
        <w:rPr>
          <w:szCs w:val="20"/>
        </w:rPr>
        <w:t xml:space="preserve"> (Standort: </w:t>
      </w:r>
      <w:r w:rsidR="00996297" w:rsidRPr="002C3DD4">
        <w:rPr>
          <w:szCs w:val="20"/>
        </w:rPr>
        <w:t>LH</w:t>
      </w:r>
      <w:r w:rsidR="001D05E4" w:rsidRPr="002C3DD4">
        <w:rPr>
          <w:szCs w:val="20"/>
        </w:rPr>
        <w:t xml:space="preserve">, </w:t>
      </w:r>
      <w:r w:rsidR="00996297" w:rsidRPr="002C3DD4">
        <w:rPr>
          <w:szCs w:val="20"/>
        </w:rPr>
        <w:t>U</w:t>
      </w:r>
      <w:r w:rsidRPr="002C3DD4">
        <w:rPr>
          <w:szCs w:val="20"/>
        </w:rPr>
        <w:t>)</w:t>
      </w:r>
    </w:p>
    <w:p w14:paraId="74982BC3" w14:textId="7129A22B" w:rsidR="00C07A21" w:rsidRPr="002C3DD4" w:rsidRDefault="00C07A21" w:rsidP="008C202D">
      <w:pPr>
        <w:pStyle w:val="SpalteTtigkeit"/>
        <w:numPr>
          <w:ilvl w:val="0"/>
          <w:numId w:val="22"/>
        </w:numPr>
        <w:rPr>
          <w:rStyle w:val="Hyperlink"/>
          <w:color w:val="auto"/>
          <w:szCs w:val="20"/>
          <w:u w:val="none"/>
        </w:rPr>
      </w:pPr>
      <w:r w:rsidRPr="002C3DD4">
        <w:rPr>
          <w:rStyle w:val="Hyperlink"/>
          <w:color w:val="auto"/>
          <w:szCs w:val="20"/>
          <w:u w:val="none"/>
          <w:lang w:val="de-DE"/>
        </w:rPr>
        <w:t xml:space="preserve">Tätigkeitsbericht (Standort: </w:t>
      </w:r>
      <w:r w:rsidR="00996297" w:rsidRPr="002C3DD4">
        <w:rPr>
          <w:rStyle w:val="Hyperlink"/>
          <w:color w:val="auto"/>
          <w:szCs w:val="20"/>
          <w:u w:val="none"/>
          <w:lang w:val="de-DE"/>
        </w:rPr>
        <w:t>LH</w:t>
      </w:r>
      <w:r w:rsidRPr="002C3DD4">
        <w:rPr>
          <w:rStyle w:val="Hyperlink"/>
          <w:color w:val="auto"/>
          <w:szCs w:val="20"/>
          <w:u w:val="none"/>
          <w:lang w:val="de-DE"/>
        </w:rPr>
        <w:t>)</w:t>
      </w:r>
    </w:p>
    <w:p w14:paraId="0CD3C4F0" w14:textId="7D742666" w:rsidR="001E291F" w:rsidRPr="002C3DD4" w:rsidRDefault="00356505" w:rsidP="00356505">
      <w:pPr>
        <w:pStyle w:val="Kapitel-Navigation"/>
      </w:pPr>
      <w:bookmarkStart w:id="17" w:name="_Toc209443962"/>
      <w:r w:rsidRPr="002C3DD4">
        <w:rPr>
          <w:caps w:val="0"/>
        </w:rPr>
        <w:t>MITGELTENDE DOKUMENTE</w:t>
      </w:r>
      <w:bookmarkEnd w:id="17"/>
    </w:p>
    <w:p w14:paraId="3336F0A6" w14:textId="0F5F0E3A" w:rsidR="009A198F" w:rsidRDefault="009A198F" w:rsidP="008C202D">
      <w:pPr>
        <w:pStyle w:val="SpalteTtigkeit"/>
        <w:numPr>
          <w:ilvl w:val="0"/>
          <w:numId w:val="22"/>
        </w:numPr>
        <w:rPr>
          <w:szCs w:val="20"/>
        </w:rPr>
      </w:pPr>
      <w:r>
        <w:rPr>
          <w:szCs w:val="20"/>
        </w:rPr>
        <w:t>DF: Nationale kontrollrelevante Klarstellungen zur VO (EU) 2018/848</w:t>
      </w:r>
    </w:p>
    <w:p w14:paraId="5DBAD264" w14:textId="4CB190E0" w:rsidR="00F95263" w:rsidRPr="002C3DD4" w:rsidRDefault="00F95263" w:rsidP="008C202D">
      <w:pPr>
        <w:pStyle w:val="SpalteTtigkeit"/>
        <w:numPr>
          <w:ilvl w:val="0"/>
          <w:numId w:val="22"/>
        </w:numPr>
        <w:rPr>
          <w:szCs w:val="20"/>
        </w:rPr>
      </w:pPr>
      <w:r w:rsidRPr="002C3DD4">
        <w:rPr>
          <w:szCs w:val="20"/>
        </w:rPr>
        <w:t>L_0001: Liste der zuständigen Behörden und Kontrollstellen im Bereich der biologischen Produktion</w:t>
      </w:r>
    </w:p>
    <w:p w14:paraId="6326281C" w14:textId="2C902491" w:rsidR="003E736B" w:rsidRPr="002C3DD4" w:rsidRDefault="003E736B" w:rsidP="008C202D">
      <w:pPr>
        <w:pStyle w:val="SpalteTtigkeit"/>
        <w:numPr>
          <w:ilvl w:val="0"/>
          <w:numId w:val="22"/>
        </w:numPr>
        <w:rPr>
          <w:szCs w:val="20"/>
        </w:rPr>
      </w:pPr>
      <w:r w:rsidRPr="002C3DD4">
        <w:rPr>
          <w:szCs w:val="20"/>
        </w:rPr>
        <w:t>MK_0002: Maßnahmenkatalog</w:t>
      </w:r>
      <w:r w:rsidR="00C25F60">
        <w:rPr>
          <w:szCs w:val="20"/>
        </w:rPr>
        <w:t>e</w:t>
      </w:r>
      <w:r w:rsidRPr="002C3DD4">
        <w:rPr>
          <w:szCs w:val="20"/>
        </w:rPr>
        <w:t xml:space="preserve"> für den Verdacht einer offensichtlichen, groben Übertretung gemäß</w:t>
      </w:r>
      <w:r w:rsidRPr="002C3DD4">
        <w:rPr>
          <w:szCs w:val="20"/>
        </w:rPr>
        <w:br/>
        <w:t xml:space="preserve">§ 5 Absatz 2 Ziffer </w:t>
      </w:r>
      <w:r w:rsidR="000207C1">
        <w:rPr>
          <w:szCs w:val="20"/>
        </w:rPr>
        <w:t>4</w:t>
      </w:r>
      <w:r w:rsidR="000207C1" w:rsidRPr="002C3DD4">
        <w:rPr>
          <w:szCs w:val="20"/>
        </w:rPr>
        <w:t xml:space="preserve"> </w:t>
      </w:r>
      <w:proofErr w:type="spellStart"/>
      <w:r w:rsidR="0039222A">
        <w:rPr>
          <w:szCs w:val="20"/>
        </w:rPr>
        <w:t>lit</w:t>
      </w:r>
      <w:proofErr w:type="spellEnd"/>
      <w:r w:rsidR="0039222A">
        <w:rPr>
          <w:szCs w:val="20"/>
        </w:rPr>
        <w:t>. c</w:t>
      </w:r>
      <w:r w:rsidR="00A83078">
        <w:rPr>
          <w:szCs w:val="20"/>
        </w:rPr>
        <w:t xml:space="preserve">) </w:t>
      </w:r>
      <w:r w:rsidRPr="002C3DD4">
        <w:rPr>
          <w:szCs w:val="20"/>
        </w:rPr>
        <w:t>EU-QuaDG</w:t>
      </w:r>
    </w:p>
    <w:p w14:paraId="49DD9596" w14:textId="31E97019" w:rsidR="00447151" w:rsidRPr="002C3DD4" w:rsidRDefault="00447151" w:rsidP="008C202D">
      <w:pPr>
        <w:pStyle w:val="SpalteTtigkeit"/>
        <w:numPr>
          <w:ilvl w:val="0"/>
          <w:numId w:val="22"/>
        </w:numPr>
        <w:rPr>
          <w:szCs w:val="20"/>
        </w:rPr>
      </w:pPr>
      <w:r w:rsidRPr="002C3DD4">
        <w:rPr>
          <w:szCs w:val="20"/>
        </w:rPr>
        <w:t>MK_000</w:t>
      </w:r>
      <w:r w:rsidR="007048AD" w:rsidRPr="002C3DD4">
        <w:rPr>
          <w:szCs w:val="20"/>
        </w:rPr>
        <w:t>5</w:t>
      </w:r>
      <w:r w:rsidRPr="002C3DD4">
        <w:rPr>
          <w:szCs w:val="20"/>
        </w:rPr>
        <w:t>:</w:t>
      </w:r>
      <w:r w:rsidR="006A6882" w:rsidRPr="002C3DD4">
        <w:rPr>
          <w:szCs w:val="20"/>
        </w:rPr>
        <w:t xml:space="preserve"> Maßnahmenkatalog</w:t>
      </w:r>
      <w:r w:rsidR="00173084" w:rsidRPr="002C3DD4">
        <w:rPr>
          <w:szCs w:val="20"/>
        </w:rPr>
        <w:t xml:space="preserve"> gemäß Artikel</w:t>
      </w:r>
      <w:r w:rsidR="00CC28F1" w:rsidRPr="002C3DD4">
        <w:rPr>
          <w:szCs w:val="20"/>
        </w:rPr>
        <w:t xml:space="preserve"> </w:t>
      </w:r>
      <w:r w:rsidR="007048AD" w:rsidRPr="002C3DD4">
        <w:rPr>
          <w:szCs w:val="20"/>
        </w:rPr>
        <w:t>41</w:t>
      </w:r>
      <w:r w:rsidR="009A198F">
        <w:rPr>
          <w:szCs w:val="20"/>
        </w:rPr>
        <w:t xml:space="preserve"> Absatz </w:t>
      </w:r>
      <w:r w:rsidR="007048AD" w:rsidRPr="002C3DD4">
        <w:rPr>
          <w:szCs w:val="20"/>
        </w:rPr>
        <w:t>4</w:t>
      </w:r>
      <w:r w:rsidR="00E21616" w:rsidRPr="002C3DD4">
        <w:rPr>
          <w:szCs w:val="20"/>
        </w:rPr>
        <w:t xml:space="preserve"> der </w:t>
      </w:r>
      <w:r w:rsidR="00173084" w:rsidRPr="002C3DD4">
        <w:rPr>
          <w:szCs w:val="20"/>
        </w:rPr>
        <w:t xml:space="preserve">VO </w:t>
      </w:r>
      <w:r w:rsidR="00B43937" w:rsidRPr="002C3DD4">
        <w:rPr>
          <w:szCs w:val="20"/>
        </w:rPr>
        <w:t>(EU)</w:t>
      </w:r>
      <w:r w:rsidR="00173084" w:rsidRPr="002C3DD4">
        <w:rPr>
          <w:szCs w:val="20"/>
        </w:rPr>
        <w:t xml:space="preserve"> </w:t>
      </w:r>
      <w:r w:rsidR="00CC28F1" w:rsidRPr="002C3DD4">
        <w:rPr>
          <w:szCs w:val="20"/>
        </w:rPr>
        <w:t>2018/848</w:t>
      </w:r>
    </w:p>
    <w:p w14:paraId="54C0660B" w14:textId="03E1B526" w:rsidR="00EB5CFF" w:rsidRPr="008C202D" w:rsidRDefault="00EB5CFF" w:rsidP="008C202D">
      <w:pPr>
        <w:pStyle w:val="SpalteTtigkeit"/>
        <w:numPr>
          <w:ilvl w:val="0"/>
          <w:numId w:val="22"/>
        </w:numPr>
        <w:rPr>
          <w:szCs w:val="20"/>
        </w:rPr>
      </w:pPr>
      <w:r w:rsidRPr="008C202D">
        <w:rPr>
          <w:szCs w:val="20"/>
        </w:rPr>
        <w:t xml:space="preserve">MK_0006: Maßnahmenkatalog der an </w:t>
      </w:r>
      <w:r w:rsidR="008C202D" w:rsidRPr="008C202D">
        <w:rPr>
          <w:szCs w:val="20"/>
        </w:rPr>
        <w:t>die Landeshauptfrau/</w:t>
      </w:r>
      <w:r w:rsidRPr="008C202D">
        <w:rPr>
          <w:szCs w:val="20"/>
        </w:rPr>
        <w:t>den L</w:t>
      </w:r>
      <w:r w:rsidR="008C202D" w:rsidRPr="008C202D">
        <w:rPr>
          <w:szCs w:val="20"/>
        </w:rPr>
        <w:t>andeshauptmann</w:t>
      </w:r>
      <w:r w:rsidRPr="008C202D">
        <w:rPr>
          <w:szCs w:val="20"/>
        </w:rPr>
        <w:t xml:space="preserve"> </w:t>
      </w:r>
      <w:proofErr w:type="gramStart"/>
      <w:r w:rsidRPr="008C202D">
        <w:rPr>
          <w:szCs w:val="20"/>
        </w:rPr>
        <w:t>zu meldenden Verstöße</w:t>
      </w:r>
      <w:proofErr w:type="gramEnd"/>
      <w:r w:rsidRPr="008C202D">
        <w:rPr>
          <w:szCs w:val="20"/>
        </w:rPr>
        <w:t xml:space="preserve"> </w:t>
      </w:r>
    </w:p>
    <w:p w14:paraId="7417A9EE" w14:textId="72206AFF" w:rsidR="0024043C" w:rsidRPr="002C3DD4" w:rsidRDefault="00C07A21" w:rsidP="008C202D">
      <w:pPr>
        <w:pStyle w:val="SpalteTtigkeit"/>
        <w:numPr>
          <w:ilvl w:val="0"/>
          <w:numId w:val="22"/>
        </w:numPr>
        <w:rPr>
          <w:szCs w:val="20"/>
        </w:rPr>
      </w:pPr>
      <w:r w:rsidRPr="002C3DD4">
        <w:rPr>
          <w:szCs w:val="20"/>
        </w:rPr>
        <w:t>VA_00</w:t>
      </w:r>
      <w:r w:rsidR="00FC30E0" w:rsidRPr="002C3DD4">
        <w:rPr>
          <w:szCs w:val="20"/>
        </w:rPr>
        <w:t>13</w:t>
      </w:r>
      <w:r w:rsidRPr="002C3DD4">
        <w:rPr>
          <w:szCs w:val="20"/>
        </w:rPr>
        <w:t>: Verfahrensanweisung Informationsaustausch</w:t>
      </w:r>
    </w:p>
    <w:p w14:paraId="4ADF0BEB" w14:textId="0A4CBBBC" w:rsidR="003E736B" w:rsidRPr="002C3DD4" w:rsidRDefault="003E736B" w:rsidP="008C202D">
      <w:pPr>
        <w:pStyle w:val="SpalteTtigkeit"/>
        <w:numPr>
          <w:ilvl w:val="0"/>
          <w:numId w:val="22"/>
        </w:numPr>
        <w:rPr>
          <w:szCs w:val="20"/>
        </w:rPr>
      </w:pPr>
      <w:r w:rsidRPr="002C3DD4">
        <w:rPr>
          <w:szCs w:val="20"/>
        </w:rPr>
        <w:t>RL_000</w:t>
      </w:r>
      <w:r w:rsidR="00FC30E0" w:rsidRPr="002C3DD4">
        <w:rPr>
          <w:szCs w:val="20"/>
        </w:rPr>
        <w:t>3</w:t>
      </w:r>
      <w:r w:rsidRPr="002C3DD4">
        <w:rPr>
          <w:szCs w:val="20"/>
        </w:rPr>
        <w:t>: Richtlinie „Biologische Produktion“</w:t>
      </w:r>
    </w:p>
    <w:p w14:paraId="69D904F8" w14:textId="58D84DB7" w:rsidR="00D47942" w:rsidRPr="002C3DD4" w:rsidRDefault="00D47942" w:rsidP="008C202D">
      <w:pPr>
        <w:pStyle w:val="SpalteTtigkeit"/>
        <w:numPr>
          <w:ilvl w:val="0"/>
          <w:numId w:val="22"/>
        </w:numPr>
        <w:rPr>
          <w:szCs w:val="20"/>
        </w:rPr>
      </w:pPr>
      <w:r w:rsidRPr="002C3DD4">
        <w:rPr>
          <w:szCs w:val="20"/>
        </w:rPr>
        <w:t>L_</w:t>
      </w:r>
      <w:r w:rsidR="00386AC6" w:rsidRPr="002C3DD4">
        <w:rPr>
          <w:szCs w:val="20"/>
        </w:rPr>
        <w:t>0024</w:t>
      </w:r>
      <w:r w:rsidRPr="002C3DD4">
        <w:rPr>
          <w:szCs w:val="20"/>
        </w:rPr>
        <w:t>: Verzeichnis über die Verfügbarkeit biologische</w:t>
      </w:r>
      <w:r w:rsidR="00C8343F">
        <w:rPr>
          <w:szCs w:val="20"/>
        </w:rPr>
        <w:t>r</w:t>
      </w:r>
      <w:r w:rsidRPr="002C3DD4">
        <w:rPr>
          <w:szCs w:val="20"/>
        </w:rPr>
        <w:t xml:space="preserve"> </w:t>
      </w:r>
      <w:r w:rsidR="007D02F6" w:rsidRPr="002C3DD4">
        <w:rPr>
          <w:szCs w:val="20"/>
        </w:rPr>
        <w:t>Küken</w:t>
      </w:r>
      <w:r w:rsidRPr="002C3DD4">
        <w:rPr>
          <w:szCs w:val="20"/>
        </w:rPr>
        <w:t xml:space="preserve"> </w:t>
      </w:r>
      <w:r w:rsidR="00386AC6" w:rsidRPr="002C3DD4">
        <w:rPr>
          <w:szCs w:val="20"/>
        </w:rPr>
        <w:t xml:space="preserve">iVm </w:t>
      </w:r>
      <w:r w:rsidRPr="002C3DD4">
        <w:rPr>
          <w:szCs w:val="20"/>
        </w:rPr>
        <w:t xml:space="preserve">Anhang II Teil </w:t>
      </w:r>
      <w:proofErr w:type="gramStart"/>
      <w:r w:rsidRPr="002C3DD4">
        <w:rPr>
          <w:szCs w:val="20"/>
        </w:rPr>
        <w:t>II</w:t>
      </w:r>
      <w:proofErr w:type="gramEnd"/>
      <w:r w:rsidRPr="002C3DD4">
        <w:rPr>
          <w:szCs w:val="20"/>
        </w:rPr>
        <w:t xml:space="preserve"> Punkt 1.3.4.3.</w:t>
      </w:r>
    </w:p>
    <w:p w14:paraId="45A08CB0" w14:textId="08D8D642" w:rsidR="00B36731" w:rsidRPr="002C3DD4" w:rsidRDefault="00356505" w:rsidP="00356505">
      <w:pPr>
        <w:pStyle w:val="Kapitel-Navigation"/>
      </w:pPr>
      <w:bookmarkStart w:id="18" w:name="_Toc209443963"/>
      <w:r w:rsidRPr="002C3DD4">
        <w:rPr>
          <w:caps w:val="0"/>
        </w:rPr>
        <w:t>RECHTSVORSCHRIFTEN</w:t>
      </w:r>
      <w:bookmarkEnd w:id="18"/>
    </w:p>
    <w:p w14:paraId="3B4219AC" w14:textId="77777777" w:rsidR="00242E6B" w:rsidRPr="002C3DD4" w:rsidRDefault="00303001" w:rsidP="009514B7">
      <w:pPr>
        <w:spacing w:line="240" w:lineRule="auto"/>
        <w:rPr>
          <w:szCs w:val="20"/>
        </w:rPr>
      </w:pPr>
      <w:r w:rsidRPr="002C3DD4">
        <w:rPr>
          <w:szCs w:val="20"/>
        </w:rPr>
        <w:t xml:space="preserve">Die Rechtsvorschriften iZm dem Genehmigungsverfahren </w:t>
      </w:r>
      <w:r w:rsidR="002D58EA" w:rsidRPr="002C3DD4">
        <w:rPr>
          <w:szCs w:val="20"/>
        </w:rPr>
        <w:t xml:space="preserve">des Zugangs nicht-biologischer </w:t>
      </w:r>
      <w:r w:rsidR="00D47942" w:rsidRPr="002C3DD4">
        <w:rPr>
          <w:szCs w:val="20"/>
        </w:rPr>
        <w:t>T</w:t>
      </w:r>
      <w:r w:rsidR="002D58EA" w:rsidRPr="002C3DD4">
        <w:rPr>
          <w:szCs w:val="20"/>
        </w:rPr>
        <w:t>iere</w:t>
      </w:r>
      <w:r w:rsidR="00FA7527" w:rsidRPr="002C3DD4">
        <w:rPr>
          <w:szCs w:val="20"/>
        </w:rPr>
        <w:t xml:space="preserve"> ergeben sich aus</w:t>
      </w:r>
    </w:p>
    <w:p w14:paraId="71DFBE3D" w14:textId="470EC0F8" w:rsidR="00242E6B" w:rsidRPr="002C3DD4" w:rsidRDefault="00FA7527" w:rsidP="00034C83">
      <w:pPr>
        <w:pStyle w:val="SpalteTtigkeit"/>
        <w:numPr>
          <w:ilvl w:val="0"/>
          <w:numId w:val="22"/>
        </w:numPr>
        <w:rPr>
          <w:szCs w:val="20"/>
        </w:rPr>
      </w:pPr>
      <w:bookmarkStart w:id="19" w:name="_Hlk209430116"/>
      <w:r w:rsidRPr="002C3DD4">
        <w:rPr>
          <w:szCs w:val="20"/>
        </w:rPr>
        <w:t>dem EU-Qualitätsregelungen-Durchführu</w:t>
      </w:r>
      <w:r w:rsidR="009426E0" w:rsidRPr="002C3DD4">
        <w:rPr>
          <w:szCs w:val="20"/>
        </w:rPr>
        <w:t>ngsgesetz, BGBl. I Nr. 130/2015,</w:t>
      </w:r>
    </w:p>
    <w:p w14:paraId="2F921370" w14:textId="77777777" w:rsidR="009426E0" w:rsidRPr="002C3DD4" w:rsidRDefault="009426E0" w:rsidP="00034C83">
      <w:pPr>
        <w:pStyle w:val="SpalteTtigkeit"/>
        <w:numPr>
          <w:ilvl w:val="0"/>
          <w:numId w:val="22"/>
        </w:numPr>
        <w:rPr>
          <w:szCs w:val="20"/>
        </w:rPr>
      </w:pPr>
      <w:r w:rsidRPr="002C3DD4">
        <w:rPr>
          <w:szCs w:val="20"/>
        </w:rPr>
        <w:t xml:space="preserve">dem Allgemeinen Verwaltungsverfahrensgesetz, BGBl. I Nr. </w:t>
      </w:r>
      <w:r w:rsidR="00351819" w:rsidRPr="002C3DD4">
        <w:rPr>
          <w:szCs w:val="20"/>
        </w:rPr>
        <w:t>5</w:t>
      </w:r>
      <w:r w:rsidRPr="002C3DD4">
        <w:rPr>
          <w:szCs w:val="20"/>
        </w:rPr>
        <w:t>1/1991,</w:t>
      </w:r>
    </w:p>
    <w:p w14:paraId="12006B1C" w14:textId="77777777" w:rsidR="007C5539" w:rsidRPr="002C3DD4" w:rsidRDefault="009514B7" w:rsidP="00034C83">
      <w:pPr>
        <w:pStyle w:val="SpalteTtigkeit"/>
        <w:numPr>
          <w:ilvl w:val="0"/>
          <w:numId w:val="22"/>
        </w:numPr>
        <w:rPr>
          <w:szCs w:val="20"/>
        </w:rPr>
      </w:pPr>
      <w:r w:rsidRPr="002C3DD4">
        <w:rPr>
          <w:szCs w:val="20"/>
        </w:rPr>
        <w:t>der Verordnung (EU) 2017/625</w:t>
      </w:r>
      <w:r w:rsidR="000652E0" w:rsidRPr="002C3DD4">
        <w:rPr>
          <w:szCs w:val="20"/>
        </w:rPr>
        <w:t>,</w:t>
      </w:r>
    </w:p>
    <w:p w14:paraId="3519C639" w14:textId="77777777" w:rsidR="009426E0" w:rsidRPr="002C3DD4" w:rsidRDefault="009426E0" w:rsidP="00034C83">
      <w:pPr>
        <w:pStyle w:val="SpalteTtigkeit"/>
        <w:numPr>
          <w:ilvl w:val="0"/>
          <w:numId w:val="22"/>
        </w:numPr>
        <w:rPr>
          <w:szCs w:val="20"/>
        </w:rPr>
      </w:pPr>
      <w:r w:rsidRPr="002C3DD4">
        <w:rPr>
          <w:szCs w:val="20"/>
        </w:rPr>
        <w:t>der Verordnung (EU) 2018/848</w:t>
      </w:r>
      <w:r w:rsidR="00303001" w:rsidRPr="002C3DD4">
        <w:rPr>
          <w:szCs w:val="20"/>
        </w:rPr>
        <w:t xml:space="preserve"> und </w:t>
      </w:r>
      <w:r w:rsidR="00F8600A" w:rsidRPr="002C3DD4">
        <w:rPr>
          <w:szCs w:val="20"/>
        </w:rPr>
        <w:t xml:space="preserve">insbesondere </w:t>
      </w:r>
      <w:r w:rsidR="00303001" w:rsidRPr="002C3DD4">
        <w:rPr>
          <w:szCs w:val="20"/>
        </w:rPr>
        <w:t>deren D</w:t>
      </w:r>
      <w:r w:rsidR="00124147" w:rsidRPr="002C3DD4">
        <w:rPr>
          <w:szCs w:val="20"/>
        </w:rPr>
        <w:t>-VO</w:t>
      </w:r>
      <w:r w:rsidR="00303001" w:rsidRPr="002C3DD4">
        <w:rPr>
          <w:szCs w:val="20"/>
        </w:rPr>
        <w:t xml:space="preserve"> (EU) 2020/464</w:t>
      </w:r>
      <w:bookmarkEnd w:id="19"/>
    </w:p>
    <w:p w14:paraId="38D64343" w14:textId="77777777" w:rsidR="00447151" w:rsidRPr="002C3DD4" w:rsidRDefault="00FA7527" w:rsidP="00034C83">
      <w:pPr>
        <w:pStyle w:val="SpalteTtigkeit"/>
        <w:rPr>
          <w:szCs w:val="20"/>
        </w:rPr>
      </w:pPr>
      <w:r w:rsidRPr="002C3DD4">
        <w:rPr>
          <w:szCs w:val="20"/>
        </w:rPr>
        <w:t>in der jeweils geltenden Fassung.</w:t>
      </w:r>
    </w:p>
    <w:p w14:paraId="0EDF30EB" w14:textId="1FC5C09D" w:rsidR="0016351B" w:rsidRPr="002C3DD4" w:rsidRDefault="00356505" w:rsidP="00356505">
      <w:pPr>
        <w:pStyle w:val="Kapitel-Navigation"/>
      </w:pPr>
      <w:bookmarkStart w:id="20" w:name="_Toc209443964"/>
      <w:r w:rsidRPr="002C3DD4">
        <w:rPr>
          <w:caps w:val="0"/>
        </w:rPr>
        <w:t>EXTERNE VORGABEDOKUMENTE</w:t>
      </w:r>
      <w:bookmarkEnd w:id="20"/>
    </w:p>
    <w:p w14:paraId="1E72E3A1" w14:textId="77777777" w:rsidR="00356505" w:rsidRDefault="00356505" w:rsidP="00034C83">
      <w:pPr>
        <w:pStyle w:val="SpalteTtigkeit"/>
        <w:numPr>
          <w:ilvl w:val="0"/>
          <w:numId w:val="22"/>
        </w:numPr>
      </w:pPr>
      <w:r w:rsidRPr="00034C83">
        <w:rPr>
          <w:szCs w:val="20"/>
        </w:rPr>
        <w:t>Erlässe,</w:t>
      </w:r>
      <w:r w:rsidRPr="00034C83">
        <w:rPr>
          <w:szCs w:val="20"/>
        </w:rPr>
        <w:br/>
      </w:r>
      <w:r>
        <w:t>Standor</w:t>
      </w:r>
      <w:r w:rsidRPr="000915D8">
        <w:t xml:space="preserve">t: </w:t>
      </w:r>
      <w:hyperlink r:id="rId15" w:history="1">
        <w:r w:rsidRPr="00714567">
          <w:rPr>
            <w:rStyle w:val="Hyperlink"/>
          </w:rPr>
          <w:t>Kommunikationsplattform Verbraucher:innengesundheit</w:t>
        </w:r>
      </w:hyperlink>
    </w:p>
    <w:p w14:paraId="3893474B" w14:textId="77777777" w:rsidR="00356505" w:rsidRPr="007C271D" w:rsidRDefault="00356505" w:rsidP="00034C83">
      <w:pPr>
        <w:pStyle w:val="SpalteTtigkeit"/>
        <w:numPr>
          <w:ilvl w:val="0"/>
          <w:numId w:val="22"/>
        </w:numPr>
      </w:pPr>
      <w:r w:rsidRPr="007C271D">
        <w:t>nationale Rechtsvorschriften,</w:t>
      </w:r>
      <w:r w:rsidRPr="007C271D">
        <w:br/>
      </w:r>
      <w:r w:rsidRPr="007C271D">
        <w:rPr>
          <w:lang w:val="de-DE"/>
        </w:rPr>
        <w:t xml:space="preserve">Standort: </w:t>
      </w:r>
      <w:hyperlink r:id="rId16" w:history="1">
        <w:r w:rsidRPr="00714567">
          <w:rPr>
            <w:rStyle w:val="Hyperlink"/>
          </w:rPr>
          <w:t>Rechtsinformationssystem</w:t>
        </w:r>
      </w:hyperlink>
    </w:p>
    <w:p w14:paraId="0522DDBE" w14:textId="77777777" w:rsidR="00356505" w:rsidRDefault="00356505" w:rsidP="00034C83">
      <w:pPr>
        <w:pStyle w:val="SpalteTtigkeit"/>
        <w:numPr>
          <w:ilvl w:val="0"/>
          <w:numId w:val="22"/>
        </w:numPr>
        <w:rPr>
          <w:rStyle w:val="Hyperlink"/>
          <w:color w:val="auto"/>
          <w:lang w:val="de-DE"/>
        </w:rPr>
      </w:pPr>
      <w:r w:rsidRPr="007C271D">
        <w:rPr>
          <w:lang w:val="de-DE"/>
        </w:rPr>
        <w:t>EU-Rechtsvorschriften,</w:t>
      </w:r>
      <w:r w:rsidRPr="007C271D">
        <w:rPr>
          <w:lang w:val="de-DE"/>
        </w:rPr>
        <w:br/>
        <w:t xml:space="preserve">Standort: </w:t>
      </w:r>
      <w:hyperlink r:id="rId17" w:history="1">
        <w:r w:rsidRPr="00714567">
          <w:rPr>
            <w:rStyle w:val="Hyperlink"/>
            <w:lang w:val="de-DE"/>
          </w:rPr>
          <w:t>EUR-Lex</w:t>
        </w:r>
      </w:hyperlink>
    </w:p>
    <w:p w14:paraId="560FDFB3" w14:textId="1CF3019C" w:rsidR="00A6229D" w:rsidRPr="002C3DD4" w:rsidRDefault="00356505" w:rsidP="00356505">
      <w:pPr>
        <w:pStyle w:val="Kapitel-Navigation"/>
      </w:pPr>
      <w:bookmarkStart w:id="21" w:name="_Toc209443965"/>
      <w:r w:rsidRPr="002C3DD4">
        <w:rPr>
          <w:caps w:val="0"/>
        </w:rPr>
        <w:t>DOKUMENTENSTATUS</w:t>
      </w:r>
      <w:bookmarkEnd w:id="21"/>
    </w:p>
    <w:p w14:paraId="10ABA97B" w14:textId="77777777" w:rsidR="00F753DE" w:rsidRDefault="00F753DE" w:rsidP="00EF55FC">
      <w:pPr>
        <w:tabs>
          <w:tab w:val="left" w:pos="1418"/>
        </w:tabs>
        <w:spacing w:before="0"/>
        <w:rPr>
          <w:sz w:val="12"/>
          <w:szCs w:val="12"/>
        </w:rPr>
      </w:pPr>
    </w:p>
    <w:tbl>
      <w:tblPr>
        <w:tblW w:w="0" w:type="auto"/>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361"/>
        <w:gridCol w:w="1998"/>
        <w:gridCol w:w="1999"/>
        <w:gridCol w:w="1999"/>
        <w:gridCol w:w="1999"/>
      </w:tblGrid>
      <w:tr w:rsidR="0068459C" w:rsidRPr="007C271D" w14:paraId="6E3F0D0C" w14:textId="77777777" w:rsidTr="008B1AA6">
        <w:trPr>
          <w:trHeight w:hRule="exact" w:val="340"/>
        </w:trPr>
        <w:tc>
          <w:tcPr>
            <w:tcW w:w="1361" w:type="dxa"/>
            <w:vAlign w:val="center"/>
          </w:tcPr>
          <w:p w14:paraId="1180F435" w14:textId="77777777" w:rsidR="0068459C" w:rsidRPr="007C271D" w:rsidRDefault="0068459C" w:rsidP="008B1AA6">
            <w:pPr>
              <w:spacing w:after="60" w:line="240" w:lineRule="auto"/>
              <w:jc w:val="center"/>
            </w:pPr>
          </w:p>
        </w:tc>
        <w:tc>
          <w:tcPr>
            <w:tcW w:w="1998" w:type="dxa"/>
            <w:vAlign w:val="center"/>
          </w:tcPr>
          <w:p w14:paraId="1B2544D6" w14:textId="77777777" w:rsidR="0068459C" w:rsidRPr="007C271D" w:rsidRDefault="0068459C" w:rsidP="008B1AA6">
            <w:pPr>
              <w:spacing w:after="60" w:line="240" w:lineRule="auto"/>
              <w:jc w:val="center"/>
            </w:pPr>
            <w:r>
              <w:t>geändert</w:t>
            </w:r>
          </w:p>
        </w:tc>
        <w:tc>
          <w:tcPr>
            <w:tcW w:w="1999" w:type="dxa"/>
            <w:vAlign w:val="center"/>
          </w:tcPr>
          <w:p w14:paraId="7FCE8654" w14:textId="77777777" w:rsidR="0068459C" w:rsidRPr="007C271D" w:rsidRDefault="0068459C" w:rsidP="008B1AA6">
            <w:pPr>
              <w:spacing w:after="60" w:line="240" w:lineRule="auto"/>
              <w:jc w:val="center"/>
            </w:pPr>
            <w:r w:rsidRPr="007C271D">
              <w:t>fachlich geprüft</w:t>
            </w:r>
          </w:p>
        </w:tc>
        <w:tc>
          <w:tcPr>
            <w:tcW w:w="1999" w:type="dxa"/>
            <w:vAlign w:val="center"/>
          </w:tcPr>
          <w:p w14:paraId="31043463" w14:textId="77777777" w:rsidR="0068459C" w:rsidRPr="007C271D" w:rsidRDefault="0068459C" w:rsidP="008B1AA6">
            <w:pPr>
              <w:spacing w:after="60" w:line="240" w:lineRule="auto"/>
              <w:jc w:val="center"/>
            </w:pPr>
            <w:r w:rsidRPr="007C271D">
              <w:t>QM geprüft</w:t>
            </w:r>
          </w:p>
        </w:tc>
        <w:tc>
          <w:tcPr>
            <w:tcW w:w="1999" w:type="dxa"/>
            <w:vAlign w:val="center"/>
          </w:tcPr>
          <w:p w14:paraId="095A74CA" w14:textId="77777777" w:rsidR="0068459C" w:rsidRPr="007C271D" w:rsidRDefault="0068459C" w:rsidP="008B1AA6">
            <w:pPr>
              <w:spacing w:after="60" w:line="240" w:lineRule="auto"/>
              <w:jc w:val="center"/>
            </w:pPr>
            <w:r w:rsidRPr="007C271D">
              <w:t>genehmigt</w:t>
            </w:r>
          </w:p>
        </w:tc>
      </w:tr>
      <w:tr w:rsidR="0068459C" w:rsidRPr="007C271D" w14:paraId="76CEE449" w14:textId="77777777" w:rsidTr="008B1AA6">
        <w:trPr>
          <w:trHeight w:val="850"/>
        </w:trPr>
        <w:tc>
          <w:tcPr>
            <w:tcW w:w="1361" w:type="dxa"/>
            <w:vAlign w:val="center"/>
          </w:tcPr>
          <w:p w14:paraId="03E470E3" w14:textId="77777777" w:rsidR="0068459C" w:rsidRPr="007C271D" w:rsidRDefault="0068459C" w:rsidP="008B1AA6">
            <w:pPr>
              <w:spacing w:after="60" w:line="240" w:lineRule="auto"/>
              <w:jc w:val="center"/>
            </w:pPr>
            <w:r w:rsidRPr="007C271D">
              <w:t>Name</w:t>
            </w:r>
          </w:p>
        </w:tc>
        <w:tc>
          <w:tcPr>
            <w:tcW w:w="1998" w:type="dxa"/>
            <w:vAlign w:val="center"/>
          </w:tcPr>
          <w:p w14:paraId="6DCB5AC0" w14:textId="77777777" w:rsidR="0068459C" w:rsidRPr="007C271D" w:rsidRDefault="0068459C" w:rsidP="008B1AA6">
            <w:pPr>
              <w:spacing w:after="60" w:line="240" w:lineRule="auto"/>
              <w:jc w:val="center"/>
            </w:pPr>
            <w:r w:rsidRPr="00344F57">
              <w:t xml:space="preserve">AG </w:t>
            </w:r>
            <w:r>
              <w:t>Verwaltungsverfahren</w:t>
            </w:r>
          </w:p>
        </w:tc>
        <w:tc>
          <w:tcPr>
            <w:tcW w:w="1999" w:type="dxa"/>
            <w:vAlign w:val="center"/>
          </w:tcPr>
          <w:p w14:paraId="2D6570FC" w14:textId="77777777" w:rsidR="0068459C" w:rsidRPr="007C271D" w:rsidRDefault="0068459C" w:rsidP="008B1AA6">
            <w:pPr>
              <w:spacing w:after="60" w:line="240" w:lineRule="auto"/>
              <w:jc w:val="center"/>
            </w:pPr>
            <w:r w:rsidRPr="007C271D">
              <w:t xml:space="preserve">AG </w:t>
            </w:r>
            <w:r>
              <w:t>Verwaltungsverfahren</w:t>
            </w:r>
          </w:p>
        </w:tc>
        <w:tc>
          <w:tcPr>
            <w:tcW w:w="1999" w:type="dxa"/>
            <w:vAlign w:val="center"/>
          </w:tcPr>
          <w:p w14:paraId="27AC497E" w14:textId="77777777" w:rsidR="0068459C" w:rsidRPr="007C271D" w:rsidRDefault="0068459C" w:rsidP="008B1AA6">
            <w:pPr>
              <w:spacing w:after="60" w:line="240" w:lineRule="auto"/>
              <w:jc w:val="center"/>
            </w:pPr>
            <w:r w:rsidRPr="007C271D">
              <w:t xml:space="preserve">Geschäftsstelle </w:t>
            </w:r>
            <w:r w:rsidRPr="007C271D">
              <w:br/>
              <w:t>EU-QuaDG</w:t>
            </w:r>
            <w:r>
              <w:t xml:space="preserve"> </w:t>
            </w:r>
          </w:p>
        </w:tc>
        <w:tc>
          <w:tcPr>
            <w:tcW w:w="1999" w:type="dxa"/>
            <w:vAlign w:val="center"/>
          </w:tcPr>
          <w:p w14:paraId="178C275D" w14:textId="77777777" w:rsidR="0068459C" w:rsidRPr="007C271D" w:rsidRDefault="0068459C" w:rsidP="008B1AA6">
            <w:pPr>
              <w:spacing w:after="60" w:line="240" w:lineRule="auto"/>
              <w:jc w:val="center"/>
            </w:pPr>
            <w:r w:rsidRPr="007C271D">
              <w:t xml:space="preserve">Kontrollausschuss gemäß </w:t>
            </w:r>
            <w:r w:rsidRPr="007C271D">
              <w:br/>
              <w:t>§ 5 EU-QuaDG</w:t>
            </w:r>
          </w:p>
        </w:tc>
      </w:tr>
      <w:tr w:rsidR="0068459C" w:rsidRPr="007C271D" w14:paraId="378B9A67" w14:textId="77777777" w:rsidTr="008B1AA6">
        <w:trPr>
          <w:trHeight w:val="780"/>
        </w:trPr>
        <w:tc>
          <w:tcPr>
            <w:tcW w:w="1361" w:type="dxa"/>
            <w:vAlign w:val="center"/>
          </w:tcPr>
          <w:p w14:paraId="7A18CBFD" w14:textId="77777777" w:rsidR="0068459C" w:rsidRPr="007C271D" w:rsidRDefault="0068459C" w:rsidP="008B1AA6">
            <w:pPr>
              <w:spacing w:after="60" w:line="240" w:lineRule="auto"/>
              <w:jc w:val="center"/>
            </w:pPr>
            <w:r w:rsidRPr="007C271D">
              <w:lastRenderedPageBreak/>
              <w:t>Datum</w:t>
            </w:r>
          </w:p>
        </w:tc>
        <w:tc>
          <w:tcPr>
            <w:tcW w:w="1998" w:type="dxa"/>
            <w:vAlign w:val="center"/>
          </w:tcPr>
          <w:p w14:paraId="24569256" w14:textId="3A069F3B" w:rsidR="0068459C" w:rsidRPr="007C271D" w:rsidRDefault="00A83078" w:rsidP="008B1AA6">
            <w:pPr>
              <w:spacing w:before="0" w:line="240" w:lineRule="auto"/>
              <w:jc w:val="center"/>
            </w:pPr>
            <w:r>
              <w:t>07.08.2025</w:t>
            </w:r>
          </w:p>
        </w:tc>
        <w:tc>
          <w:tcPr>
            <w:tcW w:w="1999" w:type="dxa"/>
            <w:vAlign w:val="center"/>
          </w:tcPr>
          <w:p w14:paraId="2838B699" w14:textId="6F236ED1" w:rsidR="0068459C" w:rsidRPr="007C271D" w:rsidRDefault="00C46D0B" w:rsidP="008B1AA6">
            <w:pPr>
              <w:spacing w:after="60" w:line="240" w:lineRule="auto"/>
              <w:jc w:val="center"/>
            </w:pPr>
            <w:r>
              <w:t>25.08.2025</w:t>
            </w:r>
          </w:p>
        </w:tc>
        <w:tc>
          <w:tcPr>
            <w:tcW w:w="1999" w:type="dxa"/>
            <w:vAlign w:val="center"/>
          </w:tcPr>
          <w:p w14:paraId="22C1DEC1" w14:textId="101A45CE" w:rsidR="0068459C" w:rsidRPr="007C271D" w:rsidRDefault="00364144" w:rsidP="008B1AA6">
            <w:pPr>
              <w:spacing w:after="60" w:line="240" w:lineRule="auto"/>
              <w:jc w:val="center"/>
            </w:pPr>
            <w:r>
              <w:t>0</w:t>
            </w:r>
            <w:r w:rsidR="00A83078">
              <w:t>7</w:t>
            </w:r>
            <w:r>
              <w:t>.08.2025</w:t>
            </w:r>
          </w:p>
        </w:tc>
        <w:tc>
          <w:tcPr>
            <w:tcW w:w="1999" w:type="dxa"/>
            <w:vAlign w:val="center"/>
          </w:tcPr>
          <w:p w14:paraId="028B5D6C" w14:textId="4E109AD4" w:rsidR="0068459C" w:rsidRPr="007C271D" w:rsidRDefault="00635D0D" w:rsidP="008B1AA6">
            <w:pPr>
              <w:spacing w:after="60" w:line="240" w:lineRule="auto"/>
              <w:jc w:val="center"/>
            </w:pPr>
            <w:r>
              <w:t>22.09.2025</w:t>
            </w:r>
          </w:p>
        </w:tc>
      </w:tr>
      <w:tr w:rsidR="0068459C" w:rsidRPr="007C271D" w14:paraId="73228C0D" w14:textId="77777777" w:rsidTr="008B1AA6">
        <w:trPr>
          <w:trHeight w:val="389"/>
        </w:trPr>
        <w:tc>
          <w:tcPr>
            <w:tcW w:w="1361" w:type="dxa"/>
            <w:vAlign w:val="center"/>
          </w:tcPr>
          <w:p w14:paraId="01AF34AB" w14:textId="77777777" w:rsidR="0068459C" w:rsidRPr="007C271D" w:rsidRDefault="0068459C" w:rsidP="008B1AA6">
            <w:pPr>
              <w:spacing w:after="60" w:line="240" w:lineRule="auto"/>
              <w:jc w:val="center"/>
            </w:pPr>
            <w:r w:rsidRPr="007C271D">
              <w:t>Zeichnung</w:t>
            </w:r>
          </w:p>
        </w:tc>
        <w:tc>
          <w:tcPr>
            <w:tcW w:w="1998" w:type="dxa"/>
            <w:vAlign w:val="center"/>
          </w:tcPr>
          <w:p w14:paraId="39844708" w14:textId="77777777" w:rsidR="0068459C" w:rsidRPr="007C271D" w:rsidRDefault="0068459C" w:rsidP="008B1AA6">
            <w:pPr>
              <w:spacing w:after="60" w:line="240" w:lineRule="auto"/>
              <w:jc w:val="center"/>
            </w:pPr>
            <w:r w:rsidRPr="007C271D">
              <w:t>ohne Unterschrift</w:t>
            </w:r>
          </w:p>
        </w:tc>
        <w:tc>
          <w:tcPr>
            <w:tcW w:w="1999" w:type="dxa"/>
            <w:vAlign w:val="center"/>
          </w:tcPr>
          <w:p w14:paraId="22A5DF9E" w14:textId="77777777" w:rsidR="0068459C" w:rsidRPr="007C271D" w:rsidRDefault="0068459C" w:rsidP="008B1AA6">
            <w:pPr>
              <w:spacing w:after="60" w:line="240" w:lineRule="auto"/>
              <w:jc w:val="center"/>
            </w:pPr>
            <w:r w:rsidRPr="007C271D">
              <w:t>ohne Unterschrift</w:t>
            </w:r>
          </w:p>
        </w:tc>
        <w:tc>
          <w:tcPr>
            <w:tcW w:w="1999" w:type="dxa"/>
            <w:vAlign w:val="center"/>
          </w:tcPr>
          <w:p w14:paraId="5080757B" w14:textId="77777777" w:rsidR="0068459C" w:rsidRPr="007C271D" w:rsidRDefault="0068459C" w:rsidP="008B1AA6">
            <w:pPr>
              <w:spacing w:after="60" w:line="240" w:lineRule="auto"/>
              <w:jc w:val="center"/>
            </w:pPr>
            <w:r w:rsidRPr="007C271D">
              <w:t>ohne Unterschrift</w:t>
            </w:r>
          </w:p>
        </w:tc>
        <w:tc>
          <w:tcPr>
            <w:tcW w:w="1999" w:type="dxa"/>
            <w:vAlign w:val="center"/>
          </w:tcPr>
          <w:p w14:paraId="6B27DBA7" w14:textId="77777777" w:rsidR="0068459C" w:rsidRPr="007C271D" w:rsidRDefault="0068459C" w:rsidP="008B1AA6">
            <w:pPr>
              <w:spacing w:after="60" w:line="240" w:lineRule="auto"/>
              <w:jc w:val="center"/>
            </w:pPr>
            <w:r w:rsidRPr="007C271D">
              <w:t>ohne Unterschrift</w:t>
            </w:r>
          </w:p>
        </w:tc>
      </w:tr>
    </w:tbl>
    <w:p w14:paraId="1DE14630" w14:textId="794A9F9E" w:rsidR="00E533AA" w:rsidRDefault="00E533AA" w:rsidP="00EF55FC">
      <w:pPr>
        <w:tabs>
          <w:tab w:val="left" w:pos="1418"/>
        </w:tabs>
        <w:spacing w:before="0"/>
        <w:rPr>
          <w:sz w:val="12"/>
          <w:szCs w:val="12"/>
        </w:rPr>
      </w:pPr>
      <w:r w:rsidRPr="002C3DD4">
        <w:rPr>
          <w:sz w:val="12"/>
          <w:szCs w:val="12"/>
        </w:rPr>
        <w:t xml:space="preserve">Vorlage: </w:t>
      </w:r>
      <w:r w:rsidR="00EA6CB0" w:rsidRPr="002C3DD4">
        <w:rPr>
          <w:sz w:val="12"/>
          <w:szCs w:val="12"/>
        </w:rPr>
        <w:t>9321_1</w:t>
      </w:r>
    </w:p>
    <w:p w14:paraId="0BD09B25" w14:textId="77777777" w:rsidR="0068459C" w:rsidRPr="002C3DD4" w:rsidRDefault="0068459C" w:rsidP="00EF55FC">
      <w:pPr>
        <w:tabs>
          <w:tab w:val="left" w:pos="1418"/>
        </w:tabs>
        <w:spacing w:before="0"/>
        <w:rPr>
          <w:sz w:val="12"/>
          <w:szCs w:val="12"/>
        </w:rPr>
      </w:pPr>
    </w:p>
    <w:p w14:paraId="664E7215" w14:textId="3C24E54A" w:rsidR="00A6229D" w:rsidRPr="002C3DD4" w:rsidRDefault="00356505" w:rsidP="00356505">
      <w:pPr>
        <w:pStyle w:val="Kapitel-Navigation"/>
      </w:pPr>
      <w:bookmarkStart w:id="22" w:name="_Toc209443966"/>
      <w:r w:rsidRPr="002C3DD4">
        <w:rPr>
          <w:caps w:val="0"/>
        </w:rPr>
        <w:t>ANLAGEN</w:t>
      </w:r>
      <w:bookmarkEnd w:id="22"/>
    </w:p>
    <w:p w14:paraId="6A7B76E1" w14:textId="77777777" w:rsidR="005C24E8" w:rsidRPr="002C3DD4" w:rsidRDefault="005C24E8" w:rsidP="005C24E8">
      <w:pPr>
        <w:pStyle w:val="SpalteTtigkeit"/>
        <w:tabs>
          <w:tab w:val="left" w:pos="227"/>
        </w:tabs>
      </w:pPr>
    </w:p>
    <w:tbl>
      <w:tblPr>
        <w:tblStyle w:val="Tabellenraster"/>
        <w:tblW w:w="0" w:type="auto"/>
        <w:tblInd w:w="227" w:type="dxa"/>
        <w:tblLook w:val="04A0" w:firstRow="1" w:lastRow="0" w:firstColumn="1" w:lastColumn="0" w:noHBand="0" w:noVBand="1"/>
      </w:tblPr>
      <w:tblGrid>
        <w:gridCol w:w="619"/>
        <w:gridCol w:w="8556"/>
      </w:tblGrid>
      <w:tr w:rsidR="00A7050B" w:rsidRPr="00964014" w14:paraId="5FD80D5E" w14:textId="77777777" w:rsidTr="00A7050B">
        <w:tc>
          <w:tcPr>
            <w:tcW w:w="619" w:type="dxa"/>
            <w:textDirection w:val="btLr"/>
            <w:vAlign w:val="center"/>
          </w:tcPr>
          <w:p w14:paraId="1D8C7B1E" w14:textId="77777777" w:rsidR="00A7050B" w:rsidRPr="002C3DD4" w:rsidRDefault="00A7050B" w:rsidP="00A7050B">
            <w:pPr>
              <w:pStyle w:val="SpalteTtigkeit"/>
              <w:tabs>
                <w:tab w:val="left" w:pos="227"/>
              </w:tabs>
              <w:ind w:left="113" w:right="113"/>
              <w:jc w:val="center"/>
              <w:rPr>
                <w:b/>
              </w:rPr>
            </w:pPr>
            <w:r w:rsidRPr="002C3DD4">
              <w:rPr>
                <w:b/>
              </w:rPr>
              <w:t>Anlage A</w:t>
            </w:r>
          </w:p>
        </w:tc>
        <w:tc>
          <w:tcPr>
            <w:tcW w:w="8556" w:type="dxa"/>
          </w:tcPr>
          <w:p w14:paraId="315BFE86" w14:textId="77777777" w:rsidR="00A7050B" w:rsidRPr="002C3DD4" w:rsidRDefault="00A7050B" w:rsidP="00A7050B">
            <w:r w:rsidRPr="002C3DD4">
              <w:t>Bis zur Einrichtung einer Tierdatenbank für Equiden, Geweihträger, Neuweltkamel</w:t>
            </w:r>
            <w:r w:rsidR="00623580" w:rsidRPr="002C3DD4">
              <w:t>e</w:t>
            </w:r>
            <w:r w:rsidRPr="002C3DD4">
              <w:t xml:space="preserve">, Kaninchen gelten von einem entsprechenden Zuchtverband bzw. einer Servicestelle ausgestellte Bestätigungen als Nachweis über die mangelnde Verfügbarkeit geeigneter biologischer Zuchttiere in Bezug auf den Bedarf von </w:t>
            </w:r>
            <w:proofErr w:type="spellStart"/>
            <w:r w:rsidRPr="002C3DD4">
              <w:t>der:dem</w:t>
            </w:r>
            <w:proofErr w:type="spellEnd"/>
            <w:r w:rsidRPr="002C3DD4">
              <w:t xml:space="preserve"> U. Es ist zu bestätigen, dass keine biologischen Zuchttiere verfügbar sind, die die angegebenen Kriterien des Bedarfs erfüllen. Als Kriterien sind anzugeben:</w:t>
            </w:r>
          </w:p>
          <w:p w14:paraId="31401F3E" w14:textId="77777777" w:rsidR="00A7050B" w:rsidRPr="002C3DD4" w:rsidRDefault="00A7050B" w:rsidP="00A7050B">
            <w:pPr>
              <w:pStyle w:val="Listenabsatz"/>
              <w:numPr>
                <w:ilvl w:val="0"/>
                <w:numId w:val="7"/>
              </w:numPr>
            </w:pPr>
            <w:r w:rsidRPr="002C3DD4">
              <w:t>Verpflichtend:</w:t>
            </w:r>
          </w:p>
          <w:p w14:paraId="03FB48B9" w14:textId="77777777" w:rsidR="00A7050B" w:rsidRPr="002C3DD4" w:rsidRDefault="00A7050B" w:rsidP="00A7050B">
            <w:pPr>
              <w:pStyle w:val="Listenabsatz"/>
              <w:numPr>
                <w:ilvl w:val="1"/>
                <w:numId w:val="7"/>
              </w:numPr>
              <w:ind w:left="1022" w:hanging="284"/>
            </w:pPr>
            <w:r w:rsidRPr="002C3DD4">
              <w:t xml:space="preserve">Jungtiere: Anzahl in Stück, Geschlecht, Art und Gattung, Rasse/Linie, Erzeugungszweck (Fleisch, Milch, </w:t>
            </w:r>
            <w:r w:rsidR="00B844AC">
              <w:t xml:space="preserve">Wolle, </w:t>
            </w:r>
            <w:r w:rsidRPr="002C3DD4">
              <w:t>Zweinutzung</w:t>
            </w:r>
            <w:r w:rsidR="00C64A7C" w:rsidRPr="002C3DD4">
              <w:t>, Zucht</w:t>
            </w:r>
            <w:r w:rsidRPr="002C3DD4">
              <w:t>)</w:t>
            </w:r>
          </w:p>
          <w:p w14:paraId="5A21815A" w14:textId="77777777" w:rsidR="00A7050B" w:rsidRPr="002C3DD4" w:rsidRDefault="00A7050B" w:rsidP="00A7050B">
            <w:pPr>
              <w:pStyle w:val="Listenabsatz"/>
              <w:numPr>
                <w:ilvl w:val="1"/>
                <w:numId w:val="7"/>
              </w:numPr>
              <w:ind w:left="1022" w:hanging="284"/>
            </w:pPr>
            <w:r w:rsidRPr="002C3DD4">
              <w:t xml:space="preserve">Ausgewachsene männliche Tiere: Anzahl in Stück, Geschlecht, Art und Gattung, Rasse/Linie, Erzeugungszweck (Fleisch, Milch, </w:t>
            </w:r>
            <w:r w:rsidR="00B844AC">
              <w:t xml:space="preserve">Wolle, </w:t>
            </w:r>
            <w:r w:rsidRPr="002C3DD4">
              <w:t>Zweinutzung</w:t>
            </w:r>
            <w:r w:rsidR="00C64A7C" w:rsidRPr="002C3DD4">
              <w:t>, Zucht</w:t>
            </w:r>
            <w:r w:rsidRPr="002C3DD4">
              <w:t>)</w:t>
            </w:r>
          </w:p>
          <w:p w14:paraId="526C309D" w14:textId="77777777" w:rsidR="00A7050B" w:rsidRPr="002C3DD4" w:rsidRDefault="00A7050B" w:rsidP="00A7050B">
            <w:pPr>
              <w:pStyle w:val="Listenabsatz"/>
              <w:numPr>
                <w:ilvl w:val="1"/>
                <w:numId w:val="7"/>
              </w:numPr>
              <w:ind w:left="1022" w:hanging="284"/>
            </w:pPr>
            <w:r w:rsidRPr="002C3DD4">
              <w:t>Weibliche nullipare</w:t>
            </w:r>
            <w:r w:rsidR="0008090B">
              <w:t>*</w:t>
            </w:r>
            <w:r w:rsidRPr="002C3DD4">
              <w:t xml:space="preserve"> Tiere: Anzahl in Stück, Geschlecht, Art und Gattung, Rasse/Linie, Erzeugungszweck (Fleisch, Milch, </w:t>
            </w:r>
            <w:r w:rsidR="00B844AC">
              <w:t xml:space="preserve">Wolle, </w:t>
            </w:r>
            <w:r w:rsidRPr="002C3DD4">
              <w:t>Zweinutzung</w:t>
            </w:r>
            <w:r w:rsidR="00C64A7C" w:rsidRPr="002C3DD4">
              <w:t>, Zucht</w:t>
            </w:r>
            <w:r w:rsidRPr="002C3DD4">
              <w:t>)</w:t>
            </w:r>
          </w:p>
          <w:p w14:paraId="1B91C57D" w14:textId="77777777" w:rsidR="00A7050B" w:rsidRDefault="00A7050B" w:rsidP="004314B0">
            <w:pPr>
              <w:pStyle w:val="Listenabsatz"/>
              <w:numPr>
                <w:ilvl w:val="0"/>
                <w:numId w:val="7"/>
              </w:numPr>
            </w:pPr>
            <w:r w:rsidRPr="002C3DD4">
              <w:t>Optional: Gesundheitsstatus, sonstige</w:t>
            </w:r>
            <w:r w:rsidR="00176DBD" w:rsidRPr="002C3DD4">
              <w:t xml:space="preserve"> qualitative</w:t>
            </w:r>
            <w:r w:rsidRPr="002C3DD4">
              <w:t xml:space="preserve"> Kriterien</w:t>
            </w:r>
            <w:r w:rsidR="00C64A7C" w:rsidRPr="002C3DD4">
              <w:t xml:space="preserve"> bzw. </w:t>
            </w:r>
            <w:r w:rsidR="00176DBD" w:rsidRPr="002C3DD4">
              <w:t xml:space="preserve">sonstige </w:t>
            </w:r>
            <w:r w:rsidR="00C64A7C" w:rsidRPr="002C3DD4">
              <w:t>Gründe (siehe Kapitel 8)</w:t>
            </w:r>
          </w:p>
          <w:p w14:paraId="425206B4" w14:textId="77777777" w:rsidR="00B97FE6" w:rsidRPr="00B97FE6" w:rsidRDefault="00B97FE6" w:rsidP="00B97FE6">
            <w:pPr>
              <w:ind w:left="360"/>
              <w:rPr>
                <w:sz w:val="16"/>
                <w:szCs w:val="16"/>
              </w:rPr>
            </w:pPr>
            <w:r>
              <w:rPr>
                <w:sz w:val="16"/>
                <w:szCs w:val="16"/>
              </w:rPr>
              <w:t>(</w:t>
            </w:r>
            <w:r w:rsidRPr="00B97FE6">
              <w:rPr>
                <w:sz w:val="16"/>
                <w:szCs w:val="16"/>
              </w:rPr>
              <w:t xml:space="preserve">* ausgenommen für Neuweltkamele, die älter als 18 Monate und nicht unbedingt </w:t>
            </w:r>
            <w:proofErr w:type="spellStart"/>
            <w:r w:rsidRPr="00B97FE6">
              <w:rPr>
                <w:sz w:val="16"/>
                <w:szCs w:val="16"/>
              </w:rPr>
              <w:t>nullipar</w:t>
            </w:r>
            <w:proofErr w:type="spellEnd"/>
            <w:r w:rsidRPr="00B97FE6">
              <w:rPr>
                <w:sz w:val="16"/>
                <w:szCs w:val="16"/>
              </w:rPr>
              <w:t xml:space="preserve"> sein müssen</w:t>
            </w:r>
            <w:r>
              <w:rPr>
                <w:sz w:val="16"/>
                <w:szCs w:val="16"/>
              </w:rPr>
              <w:t>)</w:t>
            </w:r>
          </w:p>
        </w:tc>
      </w:tr>
    </w:tbl>
    <w:p w14:paraId="7E85B127" w14:textId="77777777" w:rsidR="0026220A" w:rsidRDefault="0026220A" w:rsidP="005C24E8">
      <w:pPr>
        <w:pStyle w:val="SpalteTtigkeit"/>
        <w:tabs>
          <w:tab w:val="left" w:pos="227"/>
        </w:tabs>
        <w:sectPr w:rsidR="0026220A" w:rsidSect="00E82200">
          <w:headerReference w:type="default" r:id="rId18"/>
          <w:footerReference w:type="default" r:id="rId19"/>
          <w:headerReference w:type="first" r:id="rId20"/>
          <w:footerReference w:type="first" r:id="rId21"/>
          <w:footnotePr>
            <w:numFmt w:val="chicago"/>
          </w:footnotePr>
          <w:pgSz w:w="11906" w:h="16838" w:code="9"/>
          <w:pgMar w:top="1418" w:right="1247" w:bottom="2098" w:left="1247" w:header="680" w:footer="340" w:gutter="0"/>
          <w:paperSrc w:first="7" w:other="7"/>
          <w:cols w:space="720"/>
          <w:docGrid w:linePitch="65"/>
        </w:sectPr>
      </w:pPr>
    </w:p>
    <w:tbl>
      <w:tblPr>
        <w:tblStyle w:val="Tabellenraster"/>
        <w:tblW w:w="0" w:type="auto"/>
        <w:tblInd w:w="227" w:type="dxa"/>
        <w:tblLook w:val="04A0" w:firstRow="1" w:lastRow="0" w:firstColumn="1" w:lastColumn="0" w:noHBand="0" w:noVBand="1"/>
      </w:tblPr>
      <w:tblGrid>
        <w:gridCol w:w="619"/>
        <w:gridCol w:w="19420"/>
      </w:tblGrid>
      <w:tr w:rsidR="00E065A9" w:rsidRPr="00B97FE6" w14:paraId="49532D5C" w14:textId="77777777" w:rsidTr="00A747CD">
        <w:trPr>
          <w:trHeight w:val="13245"/>
        </w:trPr>
        <w:tc>
          <w:tcPr>
            <w:tcW w:w="619" w:type="dxa"/>
            <w:textDirection w:val="btLr"/>
            <w:vAlign w:val="center"/>
          </w:tcPr>
          <w:p w14:paraId="69EA157C" w14:textId="77777777" w:rsidR="00E065A9" w:rsidRPr="002C3DD4" w:rsidRDefault="00E065A9" w:rsidP="002331CD">
            <w:pPr>
              <w:pStyle w:val="SpalteTtigkeit"/>
              <w:tabs>
                <w:tab w:val="left" w:pos="227"/>
              </w:tabs>
              <w:ind w:left="113" w:right="113"/>
              <w:jc w:val="center"/>
              <w:rPr>
                <w:b/>
              </w:rPr>
            </w:pPr>
            <w:r w:rsidRPr="002C3DD4">
              <w:rPr>
                <w:b/>
              </w:rPr>
              <w:lastRenderedPageBreak/>
              <w:t xml:space="preserve">Anlage </w:t>
            </w:r>
            <w:r>
              <w:rPr>
                <w:b/>
              </w:rPr>
              <w:t>B</w:t>
            </w:r>
          </w:p>
        </w:tc>
        <w:tc>
          <w:tcPr>
            <w:tcW w:w="19420" w:type="dxa"/>
          </w:tcPr>
          <w:p w14:paraId="54471AAD" w14:textId="77777777" w:rsidR="00E065A9" w:rsidRDefault="00FC7D2D" w:rsidP="00A747CD">
            <w:pPr>
              <w:ind w:left="360"/>
              <w:rPr>
                <w:sz w:val="16"/>
                <w:szCs w:val="16"/>
              </w:rPr>
            </w:pPr>
            <w:r>
              <w:rPr>
                <w:noProof/>
              </w:rPr>
              <w:drawing>
                <wp:inline distT="0" distB="0" distL="0" distR="0" wp14:anchorId="7615C128" wp14:editId="3BA000AF">
                  <wp:extent cx="11201153" cy="818197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2762" t="4028" r="14117" b="1016"/>
                          <a:stretch/>
                        </pic:blipFill>
                        <pic:spPr bwMode="auto">
                          <a:xfrm>
                            <a:off x="0" y="0"/>
                            <a:ext cx="11231193" cy="8203918"/>
                          </a:xfrm>
                          <a:prstGeom prst="rect">
                            <a:avLst/>
                          </a:prstGeom>
                          <a:ln>
                            <a:noFill/>
                          </a:ln>
                          <a:extLst>
                            <a:ext uri="{53640926-AAD7-44D8-BBD7-CCE9431645EC}">
                              <a14:shadowObscured xmlns:a14="http://schemas.microsoft.com/office/drawing/2010/main"/>
                            </a:ext>
                          </a:extLst>
                        </pic:spPr>
                      </pic:pic>
                    </a:graphicData>
                  </a:graphic>
                </wp:inline>
              </w:drawing>
            </w:r>
          </w:p>
          <w:p w14:paraId="46D73683" w14:textId="77777777" w:rsidR="00A747CD" w:rsidRPr="00B97FE6" w:rsidRDefault="00A747CD" w:rsidP="00A747CD">
            <w:pPr>
              <w:spacing w:before="0" w:line="240" w:lineRule="auto"/>
              <w:ind w:left="357"/>
              <w:jc w:val="center"/>
              <w:rPr>
                <w:sz w:val="16"/>
                <w:szCs w:val="16"/>
              </w:rPr>
            </w:pPr>
          </w:p>
        </w:tc>
      </w:tr>
    </w:tbl>
    <w:p w14:paraId="1700003C" w14:textId="77777777" w:rsidR="00A7050B" w:rsidRDefault="00A7050B" w:rsidP="00A747CD">
      <w:pPr>
        <w:pStyle w:val="SpalteTtigkeit"/>
        <w:tabs>
          <w:tab w:val="left" w:pos="227"/>
        </w:tabs>
      </w:pPr>
    </w:p>
    <w:sectPr w:rsidR="00A7050B" w:rsidSect="0026220A">
      <w:headerReference w:type="even" r:id="rId23"/>
      <w:headerReference w:type="default" r:id="rId24"/>
      <w:footerReference w:type="default" r:id="rId25"/>
      <w:headerReference w:type="first" r:id="rId26"/>
      <w:footnotePr>
        <w:numFmt w:val="chicago"/>
      </w:footnotePr>
      <w:pgSz w:w="23811" w:h="16838" w:orient="landscape" w:code="8"/>
      <w:pgMar w:top="1247" w:right="1418" w:bottom="1247" w:left="2098" w:header="680" w:footer="34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29258" w14:textId="77777777" w:rsidR="00C873C8" w:rsidRDefault="00C873C8">
      <w:r>
        <w:separator/>
      </w:r>
    </w:p>
  </w:endnote>
  <w:endnote w:type="continuationSeparator" w:id="0">
    <w:p w14:paraId="51207ED6" w14:textId="77777777" w:rsidR="00C873C8" w:rsidRDefault="00C8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E805A" w14:textId="77777777" w:rsidR="009C4147" w:rsidRDefault="009C4147"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sidR="0031312E">
      <w:rPr>
        <w:noProof/>
        <w:sz w:val="12"/>
        <w:szCs w:val="12"/>
      </w:rPr>
      <w:t>17.05.2023 13:08:00</w:t>
    </w:r>
    <w:r>
      <w:rPr>
        <w:sz w:val="12"/>
        <w:szCs w:val="12"/>
      </w:rPr>
      <w:fldChar w:fldCharType="end"/>
    </w:r>
    <w:r>
      <w:rPr>
        <w:sz w:val="12"/>
        <w:szCs w:val="12"/>
      </w:rPr>
      <w:t xml:space="preserve"> </w:t>
    </w:r>
  </w:p>
  <w:p w14:paraId="121EE18D" w14:textId="77777777" w:rsidR="009C4147" w:rsidRDefault="009C4147"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Verbraucher:innengesundheit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9C4147" w:rsidRPr="00A0482C" w14:paraId="6C1F8215" w14:textId="77777777" w:rsidTr="00E533AA">
      <w:tc>
        <w:tcPr>
          <w:tcW w:w="9464" w:type="dxa"/>
          <w:gridSpan w:val="3"/>
          <w:shd w:val="clear" w:color="auto" w:fill="auto"/>
        </w:tcPr>
        <w:p w14:paraId="45BFA46E" w14:textId="77777777" w:rsidR="009C4147" w:rsidRDefault="009C4147" w:rsidP="00B407CB">
          <w:pPr>
            <w:tabs>
              <w:tab w:val="left" w:pos="5812"/>
              <w:tab w:val="right" w:pos="9356"/>
            </w:tabs>
            <w:spacing w:line="240" w:lineRule="auto"/>
            <w:rPr>
              <w:szCs w:val="20"/>
            </w:rPr>
          </w:pPr>
          <w:r>
            <w:rPr>
              <w:szCs w:val="20"/>
            </w:rPr>
            <w:t>VERFAHRENSANWEISUNG</w:t>
          </w:r>
        </w:p>
        <w:p w14:paraId="6413F15E" w14:textId="77777777" w:rsidR="009C4147" w:rsidRPr="00A0482C" w:rsidRDefault="009C4147" w:rsidP="005773A7">
          <w:pPr>
            <w:tabs>
              <w:tab w:val="left" w:pos="5812"/>
              <w:tab w:val="right" w:pos="9356"/>
            </w:tabs>
            <w:spacing w:before="0" w:line="240" w:lineRule="auto"/>
            <w:rPr>
              <w:szCs w:val="20"/>
            </w:rPr>
          </w:pPr>
          <w:r>
            <w:rPr>
              <w:szCs w:val="20"/>
            </w:rPr>
            <w:t>Zugang nicht-biologischer Tiere</w:t>
          </w:r>
        </w:p>
      </w:tc>
    </w:tr>
    <w:tr w:rsidR="009C4147" w:rsidRPr="00A0482C" w14:paraId="06B92D46" w14:textId="77777777" w:rsidTr="00E533AA">
      <w:tc>
        <w:tcPr>
          <w:tcW w:w="3249" w:type="dxa"/>
          <w:shd w:val="clear" w:color="auto" w:fill="auto"/>
          <w:vAlign w:val="center"/>
        </w:tcPr>
        <w:p w14:paraId="0FCE3ECB" w14:textId="742FD2FD" w:rsidR="009C4147" w:rsidRPr="008509A6" w:rsidRDefault="009C4147" w:rsidP="002C5EB5">
          <w:pPr>
            <w:tabs>
              <w:tab w:val="left" w:pos="5812"/>
              <w:tab w:val="right" w:pos="9356"/>
            </w:tabs>
            <w:spacing w:before="0" w:line="240" w:lineRule="auto"/>
            <w:rPr>
              <w:szCs w:val="20"/>
            </w:rPr>
          </w:pPr>
          <w:r>
            <w:rPr>
              <w:szCs w:val="20"/>
            </w:rPr>
            <w:t>Dokument-Nr.: VA_0008_</w:t>
          </w:r>
          <w:r w:rsidR="0096118D">
            <w:rPr>
              <w:szCs w:val="20"/>
            </w:rPr>
            <w:t>4</w:t>
          </w:r>
        </w:p>
      </w:tc>
      <w:tc>
        <w:tcPr>
          <w:tcW w:w="3249" w:type="dxa"/>
          <w:shd w:val="clear" w:color="auto" w:fill="auto"/>
          <w:vAlign w:val="center"/>
        </w:tcPr>
        <w:p w14:paraId="764B993B" w14:textId="30CC0257" w:rsidR="009C4147" w:rsidRPr="00A0482C" w:rsidRDefault="009C4147" w:rsidP="002C5EB5">
          <w:pPr>
            <w:tabs>
              <w:tab w:val="left" w:pos="5812"/>
              <w:tab w:val="right" w:pos="9356"/>
            </w:tabs>
            <w:spacing w:before="0" w:line="240" w:lineRule="auto"/>
            <w:jc w:val="center"/>
            <w:rPr>
              <w:szCs w:val="20"/>
            </w:rPr>
          </w:pPr>
          <w:r w:rsidRPr="00A0482C">
            <w:rPr>
              <w:szCs w:val="20"/>
            </w:rPr>
            <w:t xml:space="preserve">gültig ab </w:t>
          </w:r>
          <w:r w:rsidR="00C46D0B">
            <w:rPr>
              <w:szCs w:val="20"/>
            </w:rPr>
            <w:t>22.09.2025</w:t>
          </w:r>
        </w:p>
      </w:tc>
      <w:tc>
        <w:tcPr>
          <w:tcW w:w="2966" w:type="dxa"/>
          <w:shd w:val="clear" w:color="auto" w:fill="auto"/>
          <w:vAlign w:val="center"/>
        </w:tcPr>
        <w:p w14:paraId="4D426212" w14:textId="77777777" w:rsidR="009C4147" w:rsidRPr="00A0482C" w:rsidRDefault="009C4147"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5773A7">
            <w:rPr>
              <w:noProof/>
              <w:szCs w:val="20"/>
            </w:rPr>
            <w:t>22</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5773A7">
            <w:rPr>
              <w:noProof/>
              <w:szCs w:val="20"/>
            </w:rPr>
            <w:t>22</w:t>
          </w:r>
          <w:r w:rsidRPr="00A0482C">
            <w:rPr>
              <w:szCs w:val="20"/>
            </w:rPr>
            <w:fldChar w:fldCharType="end"/>
          </w:r>
        </w:p>
      </w:tc>
    </w:tr>
  </w:tbl>
  <w:p w14:paraId="090A9D04" w14:textId="77777777" w:rsidR="009C4147" w:rsidRPr="00137738" w:rsidRDefault="009C4147" w:rsidP="00A66577">
    <w:pPr>
      <w:pStyle w:val="Fuzeile"/>
      <w:tabs>
        <w:tab w:val="clear" w:pos="9072"/>
        <w:tab w:val="left" w:pos="5812"/>
        <w:tab w:val="right" w:pos="9356"/>
      </w:tabs>
      <w:spacing w:after="0" w:line="18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1C446" w14:textId="77777777" w:rsidR="009C4147" w:rsidRDefault="009C4147" w:rsidP="00E440D9">
    <w:pPr>
      <w:pStyle w:val="Fuzeile"/>
      <w:tabs>
        <w:tab w:val="clear" w:pos="9072"/>
        <w:tab w:val="right" w:pos="8784"/>
        <w:tab w:val="right" w:pos="9356"/>
      </w:tabs>
    </w:pPr>
  </w:p>
  <w:p w14:paraId="3AF385CD" w14:textId="77777777" w:rsidR="009C4147" w:rsidRPr="007739D4" w:rsidRDefault="009C4147" w:rsidP="00E440D9">
    <w:pPr>
      <w:pStyle w:val="Fuzeile"/>
      <w:tabs>
        <w:tab w:val="clear" w:pos="9072"/>
        <w:tab w:val="right" w:pos="8784"/>
        <w:tab w:val="right" w:pos="9356"/>
      </w:tabs>
      <w:rPr>
        <w:lang w:val="de-DE"/>
      </w:rPr>
    </w:pPr>
    <w:r>
      <w:fldChar w:fldCharType="begin"/>
    </w:r>
    <w:r w:rsidRPr="007739D4">
      <w:rPr>
        <w:lang w:val="de-DE"/>
      </w:rPr>
      <w:instrText xml:space="preserve"> FILENAME </w:instrText>
    </w:r>
    <w:r>
      <w:fldChar w:fldCharType="separate"/>
    </w:r>
    <w:r w:rsidR="0031312E">
      <w:rPr>
        <w:noProof/>
        <w:lang w:val="de-DE"/>
      </w:rPr>
      <w:t>VA_0008_1_Tierzugang-Bio_Bruteier</w:t>
    </w:r>
    <w:r>
      <w:fldChar w:fldCharType="end"/>
    </w:r>
  </w:p>
  <w:p w14:paraId="2B60D12E" w14:textId="77777777" w:rsidR="009C4147" w:rsidRDefault="009C4147" w:rsidP="00E440D9">
    <w:pPr>
      <w:pStyle w:val="Fuzeile"/>
      <w:tabs>
        <w:tab w:val="clear" w:pos="9072"/>
        <w:tab w:val="right" w:pos="8784"/>
        <w:tab w:val="right" w:pos="9356"/>
      </w:tabs>
      <w:rPr>
        <w:szCs w:val="16"/>
      </w:rPr>
    </w:pPr>
    <w:r w:rsidRPr="007739D4">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14:paraId="3C45A508" w14:textId="77777777" w:rsidR="009C4147" w:rsidRPr="00E440D9" w:rsidRDefault="009C4147"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3</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r w:rsidR="0031312E">
      <w:rPr>
        <w:noProof/>
        <w:szCs w:val="16"/>
      </w:rPr>
      <w:t>22</w:t>
    </w:r>
    <w:r w:rsidRPr="00520032">
      <w:rPr>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45B17" w14:textId="77777777" w:rsidR="0026220A" w:rsidRDefault="0026220A"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Pr>
        <w:noProof/>
        <w:sz w:val="12"/>
        <w:szCs w:val="12"/>
      </w:rPr>
      <w:t>17.05.2023 13:08:00</w:t>
    </w:r>
    <w:r>
      <w:rPr>
        <w:sz w:val="12"/>
        <w:szCs w:val="12"/>
      </w:rPr>
      <w:fldChar w:fldCharType="end"/>
    </w:r>
    <w:r>
      <w:rPr>
        <w:sz w:val="12"/>
        <w:szCs w:val="12"/>
      </w:rPr>
      <w:t xml:space="preserve"> </w:t>
    </w:r>
  </w:p>
  <w:p w14:paraId="53D77BB6" w14:textId="77777777" w:rsidR="0026220A" w:rsidRDefault="0026220A"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Verbraucher:innengesundheit </w:t>
    </w:r>
    <w:r w:rsidRPr="0043124B">
      <w:rPr>
        <w:sz w:val="12"/>
        <w:szCs w:val="12"/>
      </w:rPr>
      <w:t>unterliegen nicht dem Änderungsdienst!</w:t>
    </w:r>
  </w:p>
  <w:tbl>
    <w:tblPr>
      <w:tblW w:w="20412" w:type="dxa"/>
      <w:tblBorders>
        <w:top w:val="single" w:sz="4" w:space="0" w:color="auto"/>
      </w:tblBorders>
      <w:tblLayout w:type="fixed"/>
      <w:tblLook w:val="04A0" w:firstRow="1" w:lastRow="0" w:firstColumn="1" w:lastColumn="0" w:noHBand="0" w:noVBand="1"/>
    </w:tblPr>
    <w:tblGrid>
      <w:gridCol w:w="6804"/>
      <w:gridCol w:w="6804"/>
      <w:gridCol w:w="6804"/>
    </w:tblGrid>
    <w:tr w:rsidR="0026220A" w:rsidRPr="00A0482C" w14:paraId="52370B94" w14:textId="77777777" w:rsidTr="0026220A">
      <w:tc>
        <w:tcPr>
          <w:tcW w:w="20412" w:type="dxa"/>
          <w:gridSpan w:val="3"/>
          <w:shd w:val="clear" w:color="auto" w:fill="auto"/>
        </w:tcPr>
        <w:p w14:paraId="0CB1E6B6" w14:textId="77777777" w:rsidR="0026220A" w:rsidRDefault="0026220A" w:rsidP="00B407CB">
          <w:pPr>
            <w:tabs>
              <w:tab w:val="left" w:pos="5812"/>
              <w:tab w:val="right" w:pos="9356"/>
            </w:tabs>
            <w:spacing w:line="240" w:lineRule="auto"/>
            <w:rPr>
              <w:szCs w:val="20"/>
            </w:rPr>
          </w:pPr>
          <w:r>
            <w:rPr>
              <w:szCs w:val="20"/>
            </w:rPr>
            <w:t>VERFAHRENSANWEISUNG</w:t>
          </w:r>
        </w:p>
        <w:p w14:paraId="1FEC95AF" w14:textId="77777777" w:rsidR="0026220A" w:rsidRPr="00A0482C" w:rsidRDefault="0026220A" w:rsidP="005773A7">
          <w:pPr>
            <w:tabs>
              <w:tab w:val="left" w:pos="5812"/>
              <w:tab w:val="right" w:pos="9356"/>
            </w:tabs>
            <w:spacing w:before="0" w:line="240" w:lineRule="auto"/>
            <w:rPr>
              <w:szCs w:val="20"/>
            </w:rPr>
          </w:pPr>
          <w:r>
            <w:rPr>
              <w:szCs w:val="20"/>
            </w:rPr>
            <w:t>Zugang nicht-biologischer Tiere</w:t>
          </w:r>
        </w:p>
      </w:tc>
    </w:tr>
    <w:tr w:rsidR="0026220A" w:rsidRPr="00A0482C" w14:paraId="0B523F23" w14:textId="77777777" w:rsidTr="0026220A">
      <w:tc>
        <w:tcPr>
          <w:tcW w:w="6804" w:type="dxa"/>
          <w:shd w:val="clear" w:color="auto" w:fill="auto"/>
          <w:vAlign w:val="center"/>
        </w:tcPr>
        <w:p w14:paraId="24C3FEAA" w14:textId="23EDD37B" w:rsidR="0026220A" w:rsidRPr="008509A6" w:rsidRDefault="0026220A" w:rsidP="002C5EB5">
          <w:pPr>
            <w:tabs>
              <w:tab w:val="left" w:pos="5812"/>
              <w:tab w:val="right" w:pos="9356"/>
            </w:tabs>
            <w:spacing w:before="0" w:line="240" w:lineRule="auto"/>
            <w:rPr>
              <w:szCs w:val="20"/>
            </w:rPr>
          </w:pPr>
          <w:r>
            <w:rPr>
              <w:szCs w:val="20"/>
            </w:rPr>
            <w:t>Dokument-Nr.: VA_0008_</w:t>
          </w:r>
          <w:del w:id="23" w:author="Gaschler Angelika" w:date="2024-10-23T11:41:00Z" w16du:dateUtc="2024-10-23T09:41:00Z">
            <w:r w:rsidR="00A747CD" w:rsidDel="00356505">
              <w:rPr>
                <w:szCs w:val="20"/>
              </w:rPr>
              <w:delText>3</w:delText>
            </w:r>
            <w:r w:rsidR="001A2897" w:rsidDel="00356505">
              <w:rPr>
                <w:szCs w:val="20"/>
              </w:rPr>
              <w:delText>-1</w:delText>
            </w:r>
          </w:del>
          <w:ins w:id="24" w:author="Gaschler Angelika" w:date="2024-10-23T11:41:00Z" w16du:dateUtc="2024-10-23T09:41:00Z">
            <w:r w:rsidR="00356505">
              <w:rPr>
                <w:szCs w:val="20"/>
              </w:rPr>
              <w:t>4</w:t>
            </w:r>
          </w:ins>
        </w:p>
      </w:tc>
      <w:tc>
        <w:tcPr>
          <w:tcW w:w="6804" w:type="dxa"/>
          <w:shd w:val="clear" w:color="auto" w:fill="auto"/>
          <w:vAlign w:val="center"/>
        </w:tcPr>
        <w:p w14:paraId="0E0D87B1" w14:textId="0D9EB95D" w:rsidR="0026220A" w:rsidRPr="00A0482C" w:rsidRDefault="0026220A" w:rsidP="002C5EB5">
          <w:pPr>
            <w:tabs>
              <w:tab w:val="left" w:pos="5812"/>
              <w:tab w:val="right" w:pos="9356"/>
            </w:tabs>
            <w:spacing w:before="0" w:line="240" w:lineRule="auto"/>
            <w:jc w:val="center"/>
            <w:rPr>
              <w:szCs w:val="20"/>
            </w:rPr>
          </w:pPr>
          <w:r w:rsidRPr="00A0482C">
            <w:rPr>
              <w:szCs w:val="20"/>
            </w:rPr>
            <w:t xml:space="preserve">gültig ab </w:t>
          </w:r>
          <w:del w:id="25" w:author="Gaschler Angelika" w:date="2024-10-23T11:41:00Z" w16du:dateUtc="2024-10-23T09:41:00Z">
            <w:r w:rsidR="001A2897" w:rsidDel="00356505">
              <w:rPr>
                <w:szCs w:val="20"/>
              </w:rPr>
              <w:delText>11</w:delText>
            </w:r>
            <w:r w:rsidR="00A747CD" w:rsidDel="00356505">
              <w:rPr>
                <w:szCs w:val="20"/>
              </w:rPr>
              <w:delText>.0</w:delText>
            </w:r>
            <w:r w:rsidR="001A2897" w:rsidDel="00356505">
              <w:rPr>
                <w:szCs w:val="20"/>
              </w:rPr>
              <w:delText>6</w:delText>
            </w:r>
            <w:r w:rsidR="00A747CD" w:rsidDel="00356505">
              <w:rPr>
                <w:szCs w:val="20"/>
              </w:rPr>
              <w:delText>.2024</w:delText>
            </w:r>
          </w:del>
          <w:ins w:id="26" w:author="Gaschler Angelika" w:date="2024-10-23T11:41:00Z" w16du:dateUtc="2024-10-23T09:41:00Z">
            <w:r w:rsidR="00356505">
              <w:rPr>
                <w:szCs w:val="20"/>
              </w:rPr>
              <w:t>TT.MM.JJJJ</w:t>
            </w:r>
          </w:ins>
        </w:p>
      </w:tc>
      <w:tc>
        <w:tcPr>
          <w:tcW w:w="6804" w:type="dxa"/>
          <w:shd w:val="clear" w:color="auto" w:fill="auto"/>
          <w:vAlign w:val="center"/>
        </w:tcPr>
        <w:p w14:paraId="381B532A" w14:textId="77777777" w:rsidR="0026220A" w:rsidRPr="00A0482C" w:rsidRDefault="0026220A"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Pr>
              <w:noProof/>
              <w:szCs w:val="20"/>
            </w:rPr>
            <w:t>22</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Pr>
              <w:noProof/>
              <w:szCs w:val="20"/>
            </w:rPr>
            <w:t>22</w:t>
          </w:r>
          <w:r w:rsidRPr="00A0482C">
            <w:rPr>
              <w:szCs w:val="20"/>
            </w:rPr>
            <w:fldChar w:fldCharType="end"/>
          </w:r>
        </w:p>
      </w:tc>
    </w:tr>
  </w:tbl>
  <w:p w14:paraId="6D4CE320" w14:textId="77777777" w:rsidR="0026220A" w:rsidRPr="00137738" w:rsidRDefault="0026220A" w:rsidP="00A66577">
    <w:pPr>
      <w:pStyle w:val="Fuzeile"/>
      <w:tabs>
        <w:tab w:val="clear" w:pos="9072"/>
        <w:tab w:val="left" w:pos="5812"/>
        <w:tab w:val="right" w:pos="9356"/>
      </w:tabs>
      <w:spacing w:after="0" w:line="1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603CF" w14:textId="77777777" w:rsidR="00C873C8" w:rsidRDefault="00C873C8">
      <w:r>
        <w:separator/>
      </w:r>
    </w:p>
  </w:footnote>
  <w:footnote w:type="continuationSeparator" w:id="0">
    <w:p w14:paraId="63E785B1" w14:textId="77777777" w:rsidR="00C873C8" w:rsidRDefault="00C873C8">
      <w:r>
        <w:continuationSeparator/>
      </w:r>
    </w:p>
  </w:footnote>
  <w:footnote w:id="1">
    <w:p w14:paraId="6810F345" w14:textId="648FA15F" w:rsidR="009C4147" w:rsidRPr="00964461" w:rsidRDefault="009C4147" w:rsidP="004D04FD">
      <w:pPr>
        <w:pStyle w:val="Funotentext"/>
        <w:rPr>
          <w:lang w:val="de-DE"/>
        </w:rPr>
      </w:pPr>
      <w:r w:rsidRPr="00345AED">
        <w:rPr>
          <w:rStyle w:val="Funotenzeichen"/>
        </w:rPr>
        <w:footnoteRef/>
      </w:r>
      <w:r w:rsidRPr="00345AED">
        <w:rPr>
          <w:lang w:val="de-DE"/>
        </w:rPr>
        <w:t xml:space="preserve"> </w:t>
      </w:r>
      <w:r w:rsidRPr="00C7765C">
        <w:rPr>
          <w:lang w:val="de-DE"/>
        </w:rPr>
        <w:t xml:space="preserve">Vgl. Anhang I Teil IV der VO (EU) 2020/464: Das sind Truthühner der Art </w:t>
      </w:r>
      <w:r w:rsidRPr="00C7765C">
        <w:rPr>
          <w:i/>
          <w:lang w:val="de-DE"/>
        </w:rPr>
        <w:t>Meleagris gallopavo</w:t>
      </w:r>
      <w:r w:rsidRPr="00C7765C">
        <w:rPr>
          <w:lang w:val="de-DE"/>
        </w:rPr>
        <w:t xml:space="preserve">, Gänse der Art </w:t>
      </w:r>
      <w:r w:rsidRPr="00C7765C">
        <w:rPr>
          <w:i/>
          <w:lang w:val="de-DE"/>
        </w:rPr>
        <w:t>Anser anser domesticus</w:t>
      </w:r>
      <w:r w:rsidRPr="00C7765C">
        <w:rPr>
          <w:lang w:val="de-DE"/>
        </w:rPr>
        <w:t xml:space="preserve">, Pekingenten der Art </w:t>
      </w:r>
      <w:r w:rsidRPr="00C7765C">
        <w:rPr>
          <w:i/>
          <w:lang w:val="de-DE"/>
        </w:rPr>
        <w:t>Anas platyrhynchos domesticus</w:t>
      </w:r>
      <w:r w:rsidRPr="00C7765C">
        <w:rPr>
          <w:lang w:val="de-DE"/>
        </w:rPr>
        <w:t xml:space="preserve">, Barbarieenten der Art </w:t>
      </w:r>
      <w:r w:rsidRPr="00C7765C">
        <w:rPr>
          <w:i/>
          <w:lang w:val="de-DE"/>
        </w:rPr>
        <w:t>Cairina moschata</w:t>
      </w:r>
      <w:r w:rsidRPr="00C7765C">
        <w:rPr>
          <w:lang w:val="de-DE"/>
        </w:rPr>
        <w:t>, Hybridenten</w:t>
      </w:r>
      <w:ins w:id="7" w:author="Lisa Call" w:date="2025-06-16T10:36:00Z" w16du:dateUtc="2025-06-16T08:36:00Z">
        <w:r w:rsidR="00A7007F">
          <w:rPr>
            <w:lang w:val="de-DE"/>
          </w:rPr>
          <w:t>,</w:t>
        </w:r>
      </w:ins>
      <w:r w:rsidRPr="00C7765C">
        <w:rPr>
          <w:lang w:val="de-DE"/>
        </w:rPr>
        <w:t xml:space="preserve"> Mulard-Enten der Art </w:t>
      </w:r>
      <w:r w:rsidRPr="00C7765C">
        <w:rPr>
          <w:i/>
          <w:lang w:val="de-DE"/>
        </w:rPr>
        <w:t>Cairina moschata x Anas platyrhynchos</w:t>
      </w:r>
      <w:r w:rsidRPr="00C7765C">
        <w:rPr>
          <w:lang w:val="de-DE"/>
        </w:rPr>
        <w:t xml:space="preserve"> und Perlhühner der Art </w:t>
      </w:r>
      <w:r w:rsidRPr="00C7765C">
        <w:rPr>
          <w:i/>
          <w:lang w:val="de-DE"/>
        </w:rPr>
        <w:t>Numida meleagris f. domestica</w:t>
      </w:r>
      <w:r w:rsidR="00A7007F">
        <w:rPr>
          <w:i/>
          <w:lang w:val="de-DE"/>
        </w:rPr>
        <w:t xml:space="preserve">, </w:t>
      </w:r>
      <w:r w:rsidR="00A7007F" w:rsidRPr="00A7007F">
        <w:rPr>
          <w:iCs/>
          <w:lang w:val="de-DE"/>
        </w:rPr>
        <w:t>Wachteln der Art</w:t>
      </w:r>
      <w:r w:rsidR="00A7007F">
        <w:rPr>
          <w:i/>
          <w:lang w:val="de-DE"/>
        </w:rPr>
        <w:t xml:space="preserve"> Coturnix japonica </w:t>
      </w:r>
      <w:r w:rsidR="00A7007F" w:rsidRPr="00A7007F">
        <w:rPr>
          <w:iCs/>
          <w:lang w:val="de-DE"/>
        </w:rPr>
        <w:t>und Vogelstrauße der Art</w:t>
      </w:r>
      <w:r w:rsidR="00A7007F">
        <w:rPr>
          <w:i/>
          <w:lang w:val="de-DE"/>
        </w:rPr>
        <w:t xml:space="preserve"> Struthio camelus</w:t>
      </w:r>
    </w:p>
  </w:footnote>
  <w:footnote w:id="2">
    <w:p w14:paraId="6D518D55" w14:textId="77777777" w:rsidR="009C4147" w:rsidRPr="00B26C31" w:rsidRDefault="009C4147" w:rsidP="00B26C31">
      <w:pPr>
        <w:pStyle w:val="Funotentext"/>
      </w:pPr>
      <w:r w:rsidRPr="00B26C31">
        <w:rPr>
          <w:vertAlign w:val="superscript"/>
        </w:rPr>
        <w:t>#</w:t>
      </w:r>
      <w:r>
        <w:t xml:space="preserve"> f</w:t>
      </w:r>
      <w:r w:rsidRPr="00B26C31">
        <w:t>alls eine E-Mail-Adresse angegeben wurde und die Einwilligung über den Erhalt von Benachrichtigungen über den Verlauf des An-trages vorliegt</w:t>
      </w:r>
    </w:p>
  </w:footnote>
  <w:footnote w:id="3">
    <w:p w14:paraId="6CA7EBF7" w14:textId="77777777" w:rsidR="0026220A" w:rsidRPr="0026220A" w:rsidRDefault="0026220A">
      <w:pPr>
        <w:pStyle w:val="Funotentext"/>
        <w:rPr>
          <w:lang w:val="de-DE"/>
        </w:rPr>
      </w:pPr>
      <w:r>
        <w:rPr>
          <w:rStyle w:val="Funotenzeichen"/>
        </w:rPr>
        <w:footnoteRef/>
      </w:r>
      <w:r>
        <w:t xml:space="preserve"> </w:t>
      </w:r>
      <w:r w:rsidRPr="0026220A">
        <w:t xml:space="preserve">Überblick über die </w:t>
      </w:r>
      <w:r>
        <w:t>Antragstypen</w:t>
      </w:r>
      <w:r w:rsidRPr="0026220A">
        <w:t xml:space="preserve"> für den Zugang nicht-biologischer Säugetiere </w:t>
      </w:r>
      <w:r>
        <w:t>siehe</w:t>
      </w:r>
      <w:r w:rsidRPr="0026220A">
        <w:t xml:space="preserve"> Anlage B</w:t>
      </w:r>
    </w:p>
  </w:footnote>
  <w:footnote w:id="4">
    <w:p w14:paraId="011446C4" w14:textId="11727D83" w:rsidR="009C4147" w:rsidRPr="00B0440B" w:rsidRDefault="009C4147">
      <w:pPr>
        <w:pStyle w:val="Funotentext"/>
      </w:pPr>
      <w:r w:rsidRPr="00B26C31">
        <w:rPr>
          <w:vertAlign w:val="superscript"/>
        </w:rPr>
        <w:t>#</w:t>
      </w:r>
      <w:r w:rsidRPr="00B0440B">
        <w:t xml:space="preserve"> wenn keine </w:t>
      </w:r>
      <w:r w:rsidR="0014092A" w:rsidRPr="00B0440B">
        <w:t>E-Mail-Adresse</w:t>
      </w:r>
      <w:r w:rsidRPr="00B0440B">
        <w:t xml:space="preserve"> </w:t>
      </w:r>
      <w:r>
        <w:t xml:space="preserve">von </w:t>
      </w:r>
      <w:r w:rsidRPr="00B0440B">
        <w:t>de</w:t>
      </w:r>
      <w:r>
        <w:t>m</w:t>
      </w:r>
      <w:r w:rsidRPr="00B0440B">
        <w:t>:de</w:t>
      </w:r>
      <w:r>
        <w:t>r</w:t>
      </w:r>
      <w:r w:rsidRPr="00B0440B">
        <w:t xml:space="preserve"> U am An</w:t>
      </w:r>
      <w:r>
        <w:t>trag angegeben ist, dann zusätz</w:t>
      </w:r>
      <w:r w:rsidRPr="00B0440B">
        <w:t>lich Kontaktaufnahme via Telefon und Hinweis über Vornahme der Ergänzungen und Korrekturen in VIS</w:t>
      </w:r>
    </w:p>
  </w:footnote>
  <w:footnote w:id="5">
    <w:p w14:paraId="01EB6D34" w14:textId="5E25F138" w:rsidR="009C4147" w:rsidRPr="00B0440B" w:rsidRDefault="009C4147" w:rsidP="00A14AFD">
      <w:pPr>
        <w:pStyle w:val="Funotentext"/>
      </w:pPr>
      <w:r w:rsidRPr="00B26C31">
        <w:rPr>
          <w:vertAlign w:val="superscript"/>
        </w:rPr>
        <w:t>#</w:t>
      </w:r>
      <w:r>
        <w:t xml:space="preserve"> </w:t>
      </w:r>
      <w:r w:rsidRPr="00B0440B">
        <w:t xml:space="preserve">wenn keine </w:t>
      </w:r>
      <w:r w:rsidR="0014092A" w:rsidRPr="00B0440B">
        <w:t>E-Mail-Adresse</w:t>
      </w:r>
      <w:r w:rsidRPr="00B0440B">
        <w:t xml:space="preserve"> </w:t>
      </w:r>
      <w:r>
        <w:t xml:space="preserve">von </w:t>
      </w:r>
      <w:r w:rsidRPr="00B0440B">
        <w:t>de</w:t>
      </w:r>
      <w:r>
        <w:t>m</w:t>
      </w:r>
      <w:r w:rsidRPr="00B0440B">
        <w:t>:de</w:t>
      </w:r>
      <w:r>
        <w:t>r</w:t>
      </w:r>
      <w:r w:rsidRPr="00B0440B">
        <w:t xml:space="preserve"> U am Antrag angegeben ist, dann zusätzlich Kontaktaufnahme via Telefon und Hinweis über Vornahme der Ergänzungen und Korrekturen in VIS</w:t>
      </w:r>
    </w:p>
  </w:footnote>
  <w:footnote w:id="6">
    <w:p w14:paraId="3FC90682" w14:textId="63C32E76" w:rsidR="009C4147" w:rsidRPr="00B0440B" w:rsidRDefault="009C4147" w:rsidP="006540DC">
      <w:pPr>
        <w:pStyle w:val="Funotentext"/>
      </w:pPr>
      <w:r w:rsidRPr="00B26C31">
        <w:rPr>
          <w:vertAlign w:val="superscript"/>
        </w:rPr>
        <w:t>#</w:t>
      </w:r>
      <w:r>
        <w:t xml:space="preserve"> </w:t>
      </w:r>
      <w:r w:rsidRPr="00B0440B">
        <w:t xml:space="preserve">wenn keine </w:t>
      </w:r>
      <w:r w:rsidR="0014092A" w:rsidRPr="00B0440B">
        <w:t>E-Mail-Adresse</w:t>
      </w:r>
      <w:r w:rsidRPr="00B0440B">
        <w:t xml:space="preserve"> </w:t>
      </w:r>
      <w:r>
        <w:t xml:space="preserve">von </w:t>
      </w:r>
      <w:r w:rsidRPr="00B0440B">
        <w:t>de</w:t>
      </w:r>
      <w:r>
        <w:t>m</w:t>
      </w:r>
      <w:r w:rsidRPr="00B0440B">
        <w:t>:de</w:t>
      </w:r>
      <w:r>
        <w:t>r</w:t>
      </w:r>
      <w:r w:rsidRPr="00B0440B">
        <w:t xml:space="preserve"> U am Antrag angegeben ist, dann zusätzlich Kontaktaufnahme via Telefon und Hinweis über Vornahme der Ergänzungen und Korrekturen in VIS</w:t>
      </w:r>
    </w:p>
  </w:footnote>
  <w:footnote w:id="7">
    <w:p w14:paraId="1E0B8B6C" w14:textId="77777777" w:rsidR="009C4147" w:rsidRPr="00297AF9" w:rsidRDefault="009C4147">
      <w:pPr>
        <w:pStyle w:val="Funotentext"/>
      </w:pPr>
      <w:r>
        <w:rPr>
          <w:rStyle w:val="Funotenzeichen"/>
        </w:rPr>
        <w:t>*</w:t>
      </w:r>
      <w:r>
        <w:t xml:space="preserve"> z. B. im Falle bereits erteilter Genehmigungen, bei denen das Genehmigungsende erreicht ist, die </w:t>
      </w:r>
      <w:r w:rsidRPr="00514C8F">
        <w:t>Nachweise über die tatsächlichen Zugänge gemäß tierar</w:t>
      </w:r>
      <w:r>
        <w:t>tspezifischer Registerdaten oder</w:t>
      </w:r>
      <w:r>
        <w:br/>
        <w:t>z. B. im Falle</w:t>
      </w:r>
      <w:r w:rsidRPr="00514C8F">
        <w:t xml:space="preserve"> bereits erteilter Genehmigungen, bei denen das Genehmigu</w:t>
      </w:r>
      <w:r>
        <w:t>ngsende noch nicht erreicht ist,</w:t>
      </w:r>
      <w:r>
        <w:br/>
        <w:t>- eine Information über den aktuellen Status und</w:t>
      </w:r>
      <w:r>
        <w:br/>
        <w:t xml:space="preserve">- eine </w:t>
      </w:r>
      <w:r w:rsidRPr="00514C8F">
        <w:t xml:space="preserve">Begründung für nicht </w:t>
      </w:r>
      <w:r>
        <w:t>mehr erfolgende Zugänge oder eine Absichtserklärung über noch erfolgende Zugänge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E7334" w14:textId="7ED8357C" w:rsidR="009C4147" w:rsidRPr="006D4B9C" w:rsidRDefault="009C4147"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sidRPr="006D4B9C">
      <w:rPr>
        <w:rFonts w:ascii="Segoe UI Light" w:hAnsi="Segoe UI Light" w:cs="Segoe UI"/>
        <w:b/>
        <w:noProof/>
        <w:color w:val="808080" w:themeColor="background1" w:themeShade="80"/>
        <w:sz w:val="28"/>
        <w:lang w:val="de-DE" w:eastAsia="de-DE"/>
      </w:rPr>
      <w:t>Kontrollausschuss gemäß § 5 EU-QuaDG</w:t>
    </w:r>
  </w:p>
  <w:p w14:paraId="0CB67E9D" w14:textId="77777777" w:rsidR="009C4147" w:rsidRPr="008509A6" w:rsidRDefault="009C4147" w:rsidP="00BA5CDB">
    <w:pPr>
      <w:jc w:val="right"/>
      <w:rPr>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69625" w14:textId="7EE4F3FD" w:rsidR="009C4147" w:rsidRPr="00344F26" w:rsidRDefault="009C4147" w:rsidP="00344F26">
    <w:pPr>
      <w:spacing w:line="100" w:lineRule="exact"/>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45058" w14:textId="69C0ADDA" w:rsidR="0096118D" w:rsidRDefault="0096118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23E50" w14:textId="1FDA6D8C" w:rsidR="0096118D" w:rsidRDefault="0096118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CA94F" w14:textId="4788E4DC" w:rsidR="0096118D" w:rsidRDefault="0096118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3F5C"/>
    <w:multiLevelType w:val="hybridMultilevel"/>
    <w:tmpl w:val="B156BF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14E4E"/>
    <w:multiLevelType w:val="hybridMultilevel"/>
    <w:tmpl w:val="BDAA961E"/>
    <w:lvl w:ilvl="0" w:tplc="04070003">
      <w:start w:val="1"/>
      <w:numFmt w:val="bullet"/>
      <w:lvlText w:val="o"/>
      <w:lvlJc w:val="left"/>
      <w:pPr>
        <w:ind w:left="720" w:hanging="360"/>
      </w:pPr>
      <w:rPr>
        <w:rFonts w:ascii="Courier New" w:hAnsi="Courier New" w:cs="Courier New" w:hint="default"/>
      </w:rPr>
    </w:lvl>
    <w:lvl w:ilvl="1" w:tplc="04070017">
      <w:start w:val="1"/>
      <w:numFmt w:val="lowerLetter"/>
      <w:lvlText w:val="%2)"/>
      <w:lvlJc w:val="left"/>
      <w:pPr>
        <w:ind w:left="1800" w:hanging="360"/>
      </w:pPr>
      <w:rPr>
        <w:rFonts w:hint="default"/>
      </w:rPr>
    </w:lvl>
    <w:lvl w:ilvl="2" w:tplc="0C070005">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14327A2F"/>
    <w:multiLevelType w:val="hybridMultilevel"/>
    <w:tmpl w:val="7CDC678C"/>
    <w:lvl w:ilvl="0" w:tplc="04070017">
      <w:start w:val="1"/>
      <w:numFmt w:val="lowerLetter"/>
      <w:lvlText w:val="%1)"/>
      <w:lvlJc w:val="left"/>
      <w:pPr>
        <w:ind w:left="360" w:hanging="360"/>
      </w:pPr>
      <w:rPr>
        <w:rFonts w:hint="default"/>
      </w:rPr>
    </w:lvl>
    <w:lvl w:ilvl="1" w:tplc="0C070003">
      <w:start w:val="1"/>
      <w:numFmt w:val="bullet"/>
      <w:lvlText w:val="o"/>
      <w:lvlJc w:val="left"/>
      <w:pPr>
        <w:ind w:left="1080" w:hanging="360"/>
      </w:pPr>
      <w:rPr>
        <w:rFonts w:ascii="Courier New" w:hAnsi="Courier New" w:cs="Courier New" w:hint="default"/>
      </w:r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4DB392B"/>
    <w:multiLevelType w:val="hybridMultilevel"/>
    <w:tmpl w:val="31F4CD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DB6623"/>
    <w:multiLevelType w:val="hybridMultilevel"/>
    <w:tmpl w:val="470E67E8"/>
    <w:lvl w:ilvl="0" w:tplc="9C30536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29269EE"/>
    <w:multiLevelType w:val="hybridMultilevel"/>
    <w:tmpl w:val="3FBEBFB0"/>
    <w:lvl w:ilvl="0" w:tplc="B67E76B8">
      <w:start w:val="1"/>
      <w:numFmt w:val="bulle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B8666B0"/>
    <w:multiLevelType w:val="hybridMultilevel"/>
    <w:tmpl w:val="52B663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140B66"/>
    <w:multiLevelType w:val="hybridMultilevel"/>
    <w:tmpl w:val="10305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D24922"/>
    <w:multiLevelType w:val="hybridMultilevel"/>
    <w:tmpl w:val="3BA23A16"/>
    <w:lvl w:ilvl="0" w:tplc="9C30536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0D82884"/>
    <w:multiLevelType w:val="hybridMultilevel"/>
    <w:tmpl w:val="322ADC98"/>
    <w:lvl w:ilvl="0" w:tplc="B67E76B8">
      <w:start w:val="1"/>
      <w:numFmt w:val="bullet"/>
      <w:lvlText w:val="-"/>
      <w:lvlJc w:val="left"/>
      <w:pPr>
        <w:ind w:left="360" w:hanging="360"/>
      </w:pPr>
      <w:rPr>
        <w:rFonts w:ascii="Tahoma" w:hAnsi="Tahoma" w:hint="default"/>
      </w:rPr>
    </w:lvl>
    <w:lvl w:ilvl="1" w:tplc="04070017">
      <w:start w:val="1"/>
      <w:numFmt w:val="lowerLetter"/>
      <w:lvlText w:val="%2)"/>
      <w:lvlJc w:val="left"/>
      <w:pPr>
        <w:ind w:left="1440" w:hanging="360"/>
      </w:pPr>
      <w:rPr>
        <w:rFont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2ED044F"/>
    <w:multiLevelType w:val="hybridMultilevel"/>
    <w:tmpl w:val="8CB6A242"/>
    <w:lvl w:ilvl="0" w:tplc="9562610C">
      <w:start w:val="11"/>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477B12"/>
    <w:multiLevelType w:val="hybridMultilevel"/>
    <w:tmpl w:val="298A1D3A"/>
    <w:lvl w:ilvl="0" w:tplc="9C305366">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E007D29"/>
    <w:multiLevelType w:val="hybridMultilevel"/>
    <w:tmpl w:val="82DA4728"/>
    <w:lvl w:ilvl="0" w:tplc="04070017">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720A4156"/>
    <w:multiLevelType w:val="hybridMultilevel"/>
    <w:tmpl w:val="9A0432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8576314"/>
    <w:multiLevelType w:val="multilevel"/>
    <w:tmpl w:val="5A1A24C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3416"/>
        </w:tabs>
        <w:ind w:left="3416"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5" w15:restartNumberingAfterBreak="0">
    <w:nsid w:val="7B9018A4"/>
    <w:multiLevelType w:val="hybridMultilevel"/>
    <w:tmpl w:val="4F4219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BED44C28">
      <w:numFmt w:val="bullet"/>
      <w:lvlText w:val="-"/>
      <w:lvlJc w:val="left"/>
      <w:pPr>
        <w:ind w:left="2880" w:hanging="360"/>
      </w:pPr>
      <w:rPr>
        <w:rFonts w:ascii="Tahoma" w:eastAsia="Times New Roman" w:hAnsi="Tahoma" w:cs="Tahoma"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6746325">
    <w:abstractNumId w:val="5"/>
  </w:num>
  <w:num w:numId="2" w16cid:durableId="378940724">
    <w:abstractNumId w:val="14"/>
  </w:num>
  <w:num w:numId="3" w16cid:durableId="1478642046">
    <w:abstractNumId w:val="11"/>
  </w:num>
  <w:num w:numId="4" w16cid:durableId="981420042">
    <w:abstractNumId w:val="15"/>
  </w:num>
  <w:num w:numId="5" w16cid:durableId="1789351555">
    <w:abstractNumId w:val="9"/>
  </w:num>
  <w:num w:numId="6" w16cid:durableId="1032192317">
    <w:abstractNumId w:val="6"/>
  </w:num>
  <w:num w:numId="7" w16cid:durableId="142504935">
    <w:abstractNumId w:val="3"/>
  </w:num>
  <w:num w:numId="8" w16cid:durableId="1490291300">
    <w:abstractNumId w:val="0"/>
  </w:num>
  <w:num w:numId="9" w16cid:durableId="790127552">
    <w:abstractNumId w:val="13"/>
  </w:num>
  <w:num w:numId="10" w16cid:durableId="1170562042">
    <w:abstractNumId w:val="12"/>
  </w:num>
  <w:num w:numId="11" w16cid:durableId="1537237826">
    <w:abstractNumId w:val="1"/>
  </w:num>
  <w:num w:numId="12" w16cid:durableId="306280967">
    <w:abstractNumId w:val="2"/>
  </w:num>
  <w:num w:numId="13" w16cid:durableId="1513912592">
    <w:abstractNumId w:val="7"/>
  </w:num>
  <w:num w:numId="14" w16cid:durableId="3631432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33013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8657837">
    <w:abstractNumId w:val="14"/>
  </w:num>
  <w:num w:numId="17" w16cid:durableId="295910053">
    <w:abstractNumId w:val="14"/>
  </w:num>
  <w:num w:numId="18" w16cid:durableId="1174229219">
    <w:abstractNumId w:val="14"/>
  </w:num>
  <w:num w:numId="19" w16cid:durableId="518350479">
    <w:abstractNumId w:val="14"/>
  </w:num>
  <w:num w:numId="20" w16cid:durableId="1750695415">
    <w:abstractNumId w:val="10"/>
  </w:num>
  <w:num w:numId="21" w16cid:durableId="1873033306">
    <w:abstractNumId w:val="8"/>
  </w:num>
  <w:num w:numId="22" w16cid:durableId="1495367285">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sa Call">
    <w15:presenceInfo w15:providerId="None" w15:userId="Lisa Call"/>
  </w15:person>
  <w15:person w15:author="Gaschler Angelika">
    <w15:presenceInfo w15:providerId="None" w15:userId="Gaschler Angel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AT" w:vendorID="64" w:dllVersion="6" w:nlCheck="1" w:checkStyle="0"/>
  <w:activeWritingStyle w:appName="MSWord" w:lang="de-DE" w:vendorID="64" w:dllVersion="6" w:nlCheck="1" w:checkStyle="0"/>
  <w:activeWritingStyle w:appName="MSWord" w:lang="en-GB" w:vendorID="64" w:dllVersion="6" w:nlCheck="1" w:checkStyle="1"/>
  <w:activeWritingStyle w:appName="MSWord" w:lang="de-AT" w:vendorID="64" w:dllVersion="0" w:nlCheck="1" w:checkStyle="0"/>
  <w:activeWritingStyle w:appName="MSWord" w:lang="de-DE" w:vendorID="64" w:dllVersion="0" w:nlCheck="1" w:checkStyle="0"/>
  <w:activeWritingStyle w:appName="MSWord" w:lang="en-GB"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0"/>
  <w:defaultTabStop w:val="284"/>
  <w:autoHyphenation/>
  <w:hyphenationZone w:val="425"/>
  <w:drawingGridHorizontalSpacing w:val="24"/>
  <w:drawingGridVerticalSpacing w:val="65"/>
  <w:displayHorizontalDrawingGridEvery w:val="0"/>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34C"/>
    <w:rsid w:val="0000005C"/>
    <w:rsid w:val="0000057F"/>
    <w:rsid w:val="000006E9"/>
    <w:rsid w:val="00000835"/>
    <w:rsid w:val="00000D09"/>
    <w:rsid w:val="000017A1"/>
    <w:rsid w:val="000017EF"/>
    <w:rsid w:val="0000243C"/>
    <w:rsid w:val="00003544"/>
    <w:rsid w:val="00003569"/>
    <w:rsid w:val="000035FF"/>
    <w:rsid w:val="000036C7"/>
    <w:rsid w:val="000037A8"/>
    <w:rsid w:val="00004248"/>
    <w:rsid w:val="00004284"/>
    <w:rsid w:val="000043EF"/>
    <w:rsid w:val="00004555"/>
    <w:rsid w:val="000053F3"/>
    <w:rsid w:val="00005A70"/>
    <w:rsid w:val="00006775"/>
    <w:rsid w:val="00006927"/>
    <w:rsid w:val="000069AF"/>
    <w:rsid w:val="00006B96"/>
    <w:rsid w:val="00006DE0"/>
    <w:rsid w:val="00007175"/>
    <w:rsid w:val="00007311"/>
    <w:rsid w:val="0000735B"/>
    <w:rsid w:val="000074D5"/>
    <w:rsid w:val="0000774D"/>
    <w:rsid w:val="00010D61"/>
    <w:rsid w:val="00011097"/>
    <w:rsid w:val="00012073"/>
    <w:rsid w:val="0001218D"/>
    <w:rsid w:val="0001243D"/>
    <w:rsid w:val="000124D6"/>
    <w:rsid w:val="000142CC"/>
    <w:rsid w:val="00014A96"/>
    <w:rsid w:val="00014DEC"/>
    <w:rsid w:val="00014F31"/>
    <w:rsid w:val="00014FE4"/>
    <w:rsid w:val="000157DD"/>
    <w:rsid w:val="00015BFA"/>
    <w:rsid w:val="000164BB"/>
    <w:rsid w:val="000207C1"/>
    <w:rsid w:val="00020E1A"/>
    <w:rsid w:val="00021122"/>
    <w:rsid w:val="00021186"/>
    <w:rsid w:val="00021C71"/>
    <w:rsid w:val="00022323"/>
    <w:rsid w:val="00022CDA"/>
    <w:rsid w:val="00022E02"/>
    <w:rsid w:val="000233A0"/>
    <w:rsid w:val="000234EE"/>
    <w:rsid w:val="0002360E"/>
    <w:rsid w:val="00023748"/>
    <w:rsid w:val="00023765"/>
    <w:rsid w:val="00024D58"/>
    <w:rsid w:val="00025A0F"/>
    <w:rsid w:val="0002667F"/>
    <w:rsid w:val="00026BFD"/>
    <w:rsid w:val="000279BD"/>
    <w:rsid w:val="00027E50"/>
    <w:rsid w:val="0003037F"/>
    <w:rsid w:val="00030429"/>
    <w:rsid w:val="00030643"/>
    <w:rsid w:val="00030A02"/>
    <w:rsid w:val="000310B5"/>
    <w:rsid w:val="0003114F"/>
    <w:rsid w:val="000315C5"/>
    <w:rsid w:val="0003229B"/>
    <w:rsid w:val="000325FC"/>
    <w:rsid w:val="00032868"/>
    <w:rsid w:val="00032A8B"/>
    <w:rsid w:val="00033763"/>
    <w:rsid w:val="00033DBE"/>
    <w:rsid w:val="00034757"/>
    <w:rsid w:val="00034C83"/>
    <w:rsid w:val="00034E39"/>
    <w:rsid w:val="00034E5F"/>
    <w:rsid w:val="000354B6"/>
    <w:rsid w:val="00035516"/>
    <w:rsid w:val="0003673F"/>
    <w:rsid w:val="00036902"/>
    <w:rsid w:val="00036E57"/>
    <w:rsid w:val="00036FCF"/>
    <w:rsid w:val="0003739D"/>
    <w:rsid w:val="00037413"/>
    <w:rsid w:val="0003780E"/>
    <w:rsid w:val="00037C62"/>
    <w:rsid w:val="0004006D"/>
    <w:rsid w:val="0004126D"/>
    <w:rsid w:val="00041459"/>
    <w:rsid w:val="00041AA9"/>
    <w:rsid w:val="00041FA0"/>
    <w:rsid w:val="0004315B"/>
    <w:rsid w:val="00043730"/>
    <w:rsid w:val="000437C9"/>
    <w:rsid w:val="00043BF4"/>
    <w:rsid w:val="00043F85"/>
    <w:rsid w:val="000442C4"/>
    <w:rsid w:val="00044398"/>
    <w:rsid w:val="000448DC"/>
    <w:rsid w:val="000453F6"/>
    <w:rsid w:val="0004540B"/>
    <w:rsid w:val="000454EC"/>
    <w:rsid w:val="00045A17"/>
    <w:rsid w:val="00045D71"/>
    <w:rsid w:val="00046057"/>
    <w:rsid w:val="00046276"/>
    <w:rsid w:val="00046621"/>
    <w:rsid w:val="000476BA"/>
    <w:rsid w:val="000504B4"/>
    <w:rsid w:val="00050F18"/>
    <w:rsid w:val="00051456"/>
    <w:rsid w:val="00051CC3"/>
    <w:rsid w:val="000520C1"/>
    <w:rsid w:val="00052502"/>
    <w:rsid w:val="00052E47"/>
    <w:rsid w:val="00053645"/>
    <w:rsid w:val="0005370F"/>
    <w:rsid w:val="00053998"/>
    <w:rsid w:val="00053C03"/>
    <w:rsid w:val="000542F1"/>
    <w:rsid w:val="00054CA5"/>
    <w:rsid w:val="00054E04"/>
    <w:rsid w:val="00055462"/>
    <w:rsid w:val="00055A8B"/>
    <w:rsid w:val="00055BD1"/>
    <w:rsid w:val="00055CC5"/>
    <w:rsid w:val="00056251"/>
    <w:rsid w:val="0005651D"/>
    <w:rsid w:val="000568D8"/>
    <w:rsid w:val="00057641"/>
    <w:rsid w:val="00057B3D"/>
    <w:rsid w:val="00057D4E"/>
    <w:rsid w:val="00057F38"/>
    <w:rsid w:val="00060045"/>
    <w:rsid w:val="000600C6"/>
    <w:rsid w:val="0006013F"/>
    <w:rsid w:val="000605FA"/>
    <w:rsid w:val="00060886"/>
    <w:rsid w:val="00060CD1"/>
    <w:rsid w:val="000610AF"/>
    <w:rsid w:val="00061775"/>
    <w:rsid w:val="000617AD"/>
    <w:rsid w:val="0006225B"/>
    <w:rsid w:val="0006235A"/>
    <w:rsid w:val="000626E9"/>
    <w:rsid w:val="00063FDE"/>
    <w:rsid w:val="0006434F"/>
    <w:rsid w:val="0006443D"/>
    <w:rsid w:val="00064E7B"/>
    <w:rsid w:val="000652B4"/>
    <w:rsid w:val="000652E0"/>
    <w:rsid w:val="00065926"/>
    <w:rsid w:val="00065D25"/>
    <w:rsid w:val="000664B0"/>
    <w:rsid w:val="000664F3"/>
    <w:rsid w:val="00066776"/>
    <w:rsid w:val="00066A5E"/>
    <w:rsid w:val="00066B3E"/>
    <w:rsid w:val="00067908"/>
    <w:rsid w:val="0007047F"/>
    <w:rsid w:val="00070A16"/>
    <w:rsid w:val="00070C19"/>
    <w:rsid w:val="00071C44"/>
    <w:rsid w:val="00071E01"/>
    <w:rsid w:val="00072026"/>
    <w:rsid w:val="000722F4"/>
    <w:rsid w:val="000729BA"/>
    <w:rsid w:val="000730C7"/>
    <w:rsid w:val="000734B2"/>
    <w:rsid w:val="0007388E"/>
    <w:rsid w:val="000745B7"/>
    <w:rsid w:val="0007496F"/>
    <w:rsid w:val="00074B30"/>
    <w:rsid w:val="00074C9D"/>
    <w:rsid w:val="000756CA"/>
    <w:rsid w:val="00076B66"/>
    <w:rsid w:val="00076F06"/>
    <w:rsid w:val="0008090B"/>
    <w:rsid w:val="00080B5F"/>
    <w:rsid w:val="00080B90"/>
    <w:rsid w:val="00080E7B"/>
    <w:rsid w:val="00081023"/>
    <w:rsid w:val="000812F8"/>
    <w:rsid w:val="00081571"/>
    <w:rsid w:val="00081B7F"/>
    <w:rsid w:val="00082111"/>
    <w:rsid w:val="00082670"/>
    <w:rsid w:val="0008289A"/>
    <w:rsid w:val="00082C40"/>
    <w:rsid w:val="00083028"/>
    <w:rsid w:val="00083198"/>
    <w:rsid w:val="00083357"/>
    <w:rsid w:val="000833B3"/>
    <w:rsid w:val="00083697"/>
    <w:rsid w:val="00084042"/>
    <w:rsid w:val="000848EB"/>
    <w:rsid w:val="00084ACB"/>
    <w:rsid w:val="00086034"/>
    <w:rsid w:val="0008624B"/>
    <w:rsid w:val="00086273"/>
    <w:rsid w:val="000866A3"/>
    <w:rsid w:val="00090843"/>
    <w:rsid w:val="00091585"/>
    <w:rsid w:val="000915D8"/>
    <w:rsid w:val="00091B7F"/>
    <w:rsid w:val="00091F8C"/>
    <w:rsid w:val="000926FA"/>
    <w:rsid w:val="00092E3F"/>
    <w:rsid w:val="00093099"/>
    <w:rsid w:val="0009315E"/>
    <w:rsid w:val="000938FE"/>
    <w:rsid w:val="00093D8B"/>
    <w:rsid w:val="0009468F"/>
    <w:rsid w:val="00094CA0"/>
    <w:rsid w:val="00095211"/>
    <w:rsid w:val="00095400"/>
    <w:rsid w:val="00095477"/>
    <w:rsid w:val="000958FA"/>
    <w:rsid w:val="00095F17"/>
    <w:rsid w:val="00095F81"/>
    <w:rsid w:val="000960A0"/>
    <w:rsid w:val="00096262"/>
    <w:rsid w:val="0009649D"/>
    <w:rsid w:val="00096BEC"/>
    <w:rsid w:val="000970F7"/>
    <w:rsid w:val="000977DB"/>
    <w:rsid w:val="00097A13"/>
    <w:rsid w:val="00097E8D"/>
    <w:rsid w:val="00097FED"/>
    <w:rsid w:val="000A0B58"/>
    <w:rsid w:val="000A0F36"/>
    <w:rsid w:val="000A106A"/>
    <w:rsid w:val="000A154E"/>
    <w:rsid w:val="000A2182"/>
    <w:rsid w:val="000A254D"/>
    <w:rsid w:val="000A2EA2"/>
    <w:rsid w:val="000A33C5"/>
    <w:rsid w:val="000A33D6"/>
    <w:rsid w:val="000A4A0D"/>
    <w:rsid w:val="000A4A33"/>
    <w:rsid w:val="000A4CE9"/>
    <w:rsid w:val="000A532D"/>
    <w:rsid w:val="000A54B5"/>
    <w:rsid w:val="000A6500"/>
    <w:rsid w:val="000A6997"/>
    <w:rsid w:val="000A6C5F"/>
    <w:rsid w:val="000A722B"/>
    <w:rsid w:val="000A76B7"/>
    <w:rsid w:val="000A7AB4"/>
    <w:rsid w:val="000A7B65"/>
    <w:rsid w:val="000A7D43"/>
    <w:rsid w:val="000A7D95"/>
    <w:rsid w:val="000B1861"/>
    <w:rsid w:val="000B1AD6"/>
    <w:rsid w:val="000B2003"/>
    <w:rsid w:val="000B261A"/>
    <w:rsid w:val="000B2C80"/>
    <w:rsid w:val="000B41E1"/>
    <w:rsid w:val="000B43D5"/>
    <w:rsid w:val="000B4414"/>
    <w:rsid w:val="000B4E7F"/>
    <w:rsid w:val="000B4EDA"/>
    <w:rsid w:val="000B502C"/>
    <w:rsid w:val="000B5BC9"/>
    <w:rsid w:val="000B5CD4"/>
    <w:rsid w:val="000B5DCF"/>
    <w:rsid w:val="000B5E71"/>
    <w:rsid w:val="000B6383"/>
    <w:rsid w:val="000B666A"/>
    <w:rsid w:val="000B6AAE"/>
    <w:rsid w:val="000B6B92"/>
    <w:rsid w:val="000B706B"/>
    <w:rsid w:val="000B745F"/>
    <w:rsid w:val="000B74CB"/>
    <w:rsid w:val="000B74FD"/>
    <w:rsid w:val="000B7713"/>
    <w:rsid w:val="000B7DD2"/>
    <w:rsid w:val="000B7DDD"/>
    <w:rsid w:val="000C0012"/>
    <w:rsid w:val="000C07B6"/>
    <w:rsid w:val="000C0A11"/>
    <w:rsid w:val="000C0D03"/>
    <w:rsid w:val="000C140A"/>
    <w:rsid w:val="000C16E5"/>
    <w:rsid w:val="000C1A43"/>
    <w:rsid w:val="000C213C"/>
    <w:rsid w:val="000C21CA"/>
    <w:rsid w:val="000C32C4"/>
    <w:rsid w:val="000C343E"/>
    <w:rsid w:val="000C3564"/>
    <w:rsid w:val="000C36E1"/>
    <w:rsid w:val="000C3AFD"/>
    <w:rsid w:val="000C3B4B"/>
    <w:rsid w:val="000C3C29"/>
    <w:rsid w:val="000C3EB9"/>
    <w:rsid w:val="000C4DDC"/>
    <w:rsid w:val="000C4F0E"/>
    <w:rsid w:val="000C54B4"/>
    <w:rsid w:val="000C5505"/>
    <w:rsid w:val="000C617F"/>
    <w:rsid w:val="000C779F"/>
    <w:rsid w:val="000C7F87"/>
    <w:rsid w:val="000D0012"/>
    <w:rsid w:val="000D0214"/>
    <w:rsid w:val="000D0277"/>
    <w:rsid w:val="000D0EF6"/>
    <w:rsid w:val="000D1B99"/>
    <w:rsid w:val="000D1C87"/>
    <w:rsid w:val="000D1CFE"/>
    <w:rsid w:val="000D1E43"/>
    <w:rsid w:val="000D2ED4"/>
    <w:rsid w:val="000D2EE1"/>
    <w:rsid w:val="000D367C"/>
    <w:rsid w:val="000D401F"/>
    <w:rsid w:val="000D485A"/>
    <w:rsid w:val="000D4CB3"/>
    <w:rsid w:val="000D503A"/>
    <w:rsid w:val="000D6722"/>
    <w:rsid w:val="000D6D0F"/>
    <w:rsid w:val="000D709E"/>
    <w:rsid w:val="000E1AED"/>
    <w:rsid w:val="000E1FAD"/>
    <w:rsid w:val="000E2059"/>
    <w:rsid w:val="000E253B"/>
    <w:rsid w:val="000E2BF4"/>
    <w:rsid w:val="000E32AB"/>
    <w:rsid w:val="000E41FA"/>
    <w:rsid w:val="000E4DA6"/>
    <w:rsid w:val="000E51A9"/>
    <w:rsid w:val="000E51E7"/>
    <w:rsid w:val="000E5B2D"/>
    <w:rsid w:val="000E6139"/>
    <w:rsid w:val="000E687C"/>
    <w:rsid w:val="000E6B15"/>
    <w:rsid w:val="000E750A"/>
    <w:rsid w:val="000E7A7C"/>
    <w:rsid w:val="000E7AC5"/>
    <w:rsid w:val="000E7E45"/>
    <w:rsid w:val="000F00A8"/>
    <w:rsid w:val="000F00E5"/>
    <w:rsid w:val="000F0202"/>
    <w:rsid w:val="000F021A"/>
    <w:rsid w:val="000F068E"/>
    <w:rsid w:val="000F0804"/>
    <w:rsid w:val="000F0E80"/>
    <w:rsid w:val="000F10F0"/>
    <w:rsid w:val="000F2B54"/>
    <w:rsid w:val="000F2CFC"/>
    <w:rsid w:val="000F3DB6"/>
    <w:rsid w:val="000F4192"/>
    <w:rsid w:val="000F4961"/>
    <w:rsid w:val="000F50F3"/>
    <w:rsid w:val="000F567F"/>
    <w:rsid w:val="000F5DFE"/>
    <w:rsid w:val="000F626B"/>
    <w:rsid w:val="000F63AF"/>
    <w:rsid w:val="000F6938"/>
    <w:rsid w:val="000F6D12"/>
    <w:rsid w:val="000F7795"/>
    <w:rsid w:val="00100C10"/>
    <w:rsid w:val="00100DAF"/>
    <w:rsid w:val="00101F32"/>
    <w:rsid w:val="00102349"/>
    <w:rsid w:val="001026B7"/>
    <w:rsid w:val="00102C30"/>
    <w:rsid w:val="00102D44"/>
    <w:rsid w:val="00103193"/>
    <w:rsid w:val="00103579"/>
    <w:rsid w:val="001038B4"/>
    <w:rsid w:val="001045CB"/>
    <w:rsid w:val="00104886"/>
    <w:rsid w:val="00104C89"/>
    <w:rsid w:val="00105298"/>
    <w:rsid w:val="001057C4"/>
    <w:rsid w:val="00105F50"/>
    <w:rsid w:val="0010629A"/>
    <w:rsid w:val="00106595"/>
    <w:rsid w:val="00106636"/>
    <w:rsid w:val="00106F03"/>
    <w:rsid w:val="00106FE5"/>
    <w:rsid w:val="001073B8"/>
    <w:rsid w:val="00107790"/>
    <w:rsid w:val="00107A7F"/>
    <w:rsid w:val="00107B51"/>
    <w:rsid w:val="00107DE5"/>
    <w:rsid w:val="001100DC"/>
    <w:rsid w:val="001103CC"/>
    <w:rsid w:val="0011043E"/>
    <w:rsid w:val="00110818"/>
    <w:rsid w:val="00110A7C"/>
    <w:rsid w:val="00110BD9"/>
    <w:rsid w:val="001114A1"/>
    <w:rsid w:val="0011150B"/>
    <w:rsid w:val="00111765"/>
    <w:rsid w:val="00111A99"/>
    <w:rsid w:val="0011269B"/>
    <w:rsid w:val="00112E3B"/>
    <w:rsid w:val="00112E45"/>
    <w:rsid w:val="00112FA0"/>
    <w:rsid w:val="001133AD"/>
    <w:rsid w:val="00114590"/>
    <w:rsid w:val="001146A1"/>
    <w:rsid w:val="00114EB1"/>
    <w:rsid w:val="00115BCD"/>
    <w:rsid w:val="00116590"/>
    <w:rsid w:val="00116731"/>
    <w:rsid w:val="00116AEA"/>
    <w:rsid w:val="001176A3"/>
    <w:rsid w:val="00117DCF"/>
    <w:rsid w:val="00120305"/>
    <w:rsid w:val="001205F9"/>
    <w:rsid w:val="001207D3"/>
    <w:rsid w:val="00120D8C"/>
    <w:rsid w:val="00120E07"/>
    <w:rsid w:val="00120EDB"/>
    <w:rsid w:val="00121C55"/>
    <w:rsid w:val="00121CB1"/>
    <w:rsid w:val="001221E4"/>
    <w:rsid w:val="00122402"/>
    <w:rsid w:val="00122830"/>
    <w:rsid w:val="00122838"/>
    <w:rsid w:val="001239ED"/>
    <w:rsid w:val="00123B56"/>
    <w:rsid w:val="00124147"/>
    <w:rsid w:val="0012443C"/>
    <w:rsid w:val="001244CB"/>
    <w:rsid w:val="00124A68"/>
    <w:rsid w:val="00124A90"/>
    <w:rsid w:val="00124AC5"/>
    <w:rsid w:val="00124B13"/>
    <w:rsid w:val="00124F54"/>
    <w:rsid w:val="00125101"/>
    <w:rsid w:val="001255DB"/>
    <w:rsid w:val="00125827"/>
    <w:rsid w:val="00125D19"/>
    <w:rsid w:val="00126DD1"/>
    <w:rsid w:val="0012776D"/>
    <w:rsid w:val="00130579"/>
    <w:rsid w:val="001308A6"/>
    <w:rsid w:val="00130DB3"/>
    <w:rsid w:val="00133C99"/>
    <w:rsid w:val="00134094"/>
    <w:rsid w:val="00134185"/>
    <w:rsid w:val="00134CBC"/>
    <w:rsid w:val="00135541"/>
    <w:rsid w:val="00135B6C"/>
    <w:rsid w:val="00135CEF"/>
    <w:rsid w:val="00136280"/>
    <w:rsid w:val="001364B5"/>
    <w:rsid w:val="00136578"/>
    <w:rsid w:val="0013730C"/>
    <w:rsid w:val="00137621"/>
    <w:rsid w:val="00137738"/>
    <w:rsid w:val="00137E38"/>
    <w:rsid w:val="00137EF2"/>
    <w:rsid w:val="0014092A"/>
    <w:rsid w:val="00141384"/>
    <w:rsid w:val="001428CB"/>
    <w:rsid w:val="0014358F"/>
    <w:rsid w:val="001435DA"/>
    <w:rsid w:val="0014398B"/>
    <w:rsid w:val="00144272"/>
    <w:rsid w:val="00144571"/>
    <w:rsid w:val="00144ED5"/>
    <w:rsid w:val="0014588C"/>
    <w:rsid w:val="00145B54"/>
    <w:rsid w:val="00145B85"/>
    <w:rsid w:val="00145E15"/>
    <w:rsid w:val="0014642C"/>
    <w:rsid w:val="00146464"/>
    <w:rsid w:val="001465C1"/>
    <w:rsid w:val="001465FC"/>
    <w:rsid w:val="00146855"/>
    <w:rsid w:val="00146B2E"/>
    <w:rsid w:val="00146F06"/>
    <w:rsid w:val="001472A7"/>
    <w:rsid w:val="001476EC"/>
    <w:rsid w:val="00147716"/>
    <w:rsid w:val="001479D6"/>
    <w:rsid w:val="00147E7A"/>
    <w:rsid w:val="0015063E"/>
    <w:rsid w:val="00150A17"/>
    <w:rsid w:val="00150BDE"/>
    <w:rsid w:val="00150F3C"/>
    <w:rsid w:val="00151511"/>
    <w:rsid w:val="00151738"/>
    <w:rsid w:val="0015174F"/>
    <w:rsid w:val="00151CF5"/>
    <w:rsid w:val="00152990"/>
    <w:rsid w:val="00152ADA"/>
    <w:rsid w:val="00152C93"/>
    <w:rsid w:val="00152CBB"/>
    <w:rsid w:val="00152D6C"/>
    <w:rsid w:val="00153047"/>
    <w:rsid w:val="00155ED4"/>
    <w:rsid w:val="0015681E"/>
    <w:rsid w:val="0015697F"/>
    <w:rsid w:val="001569EA"/>
    <w:rsid w:val="00156E65"/>
    <w:rsid w:val="0015718E"/>
    <w:rsid w:val="00157981"/>
    <w:rsid w:val="00157FF7"/>
    <w:rsid w:val="001609F9"/>
    <w:rsid w:val="00160C04"/>
    <w:rsid w:val="001614E9"/>
    <w:rsid w:val="00161B96"/>
    <w:rsid w:val="0016241B"/>
    <w:rsid w:val="00162422"/>
    <w:rsid w:val="001627B1"/>
    <w:rsid w:val="0016351B"/>
    <w:rsid w:val="00163966"/>
    <w:rsid w:val="0016434A"/>
    <w:rsid w:val="0016509D"/>
    <w:rsid w:val="00165400"/>
    <w:rsid w:val="0016598E"/>
    <w:rsid w:val="00165ADE"/>
    <w:rsid w:val="00165BDD"/>
    <w:rsid w:val="00165DCF"/>
    <w:rsid w:val="00165EA8"/>
    <w:rsid w:val="00165F4C"/>
    <w:rsid w:val="0016681C"/>
    <w:rsid w:val="001669EB"/>
    <w:rsid w:val="00166A3E"/>
    <w:rsid w:val="00170155"/>
    <w:rsid w:val="001707A6"/>
    <w:rsid w:val="00170EDA"/>
    <w:rsid w:val="00170FBB"/>
    <w:rsid w:val="001716DE"/>
    <w:rsid w:val="00171C21"/>
    <w:rsid w:val="00172904"/>
    <w:rsid w:val="00172B59"/>
    <w:rsid w:val="00172E49"/>
    <w:rsid w:val="00173084"/>
    <w:rsid w:val="0017357C"/>
    <w:rsid w:val="00173C8F"/>
    <w:rsid w:val="00173D3A"/>
    <w:rsid w:val="001749B1"/>
    <w:rsid w:val="001749D9"/>
    <w:rsid w:val="00174BE4"/>
    <w:rsid w:val="00174EFB"/>
    <w:rsid w:val="00174FE4"/>
    <w:rsid w:val="0017582F"/>
    <w:rsid w:val="00176103"/>
    <w:rsid w:val="00176723"/>
    <w:rsid w:val="00176DBD"/>
    <w:rsid w:val="001770B2"/>
    <w:rsid w:val="0017737B"/>
    <w:rsid w:val="00177E0C"/>
    <w:rsid w:val="00177E19"/>
    <w:rsid w:val="00177E58"/>
    <w:rsid w:val="0018077D"/>
    <w:rsid w:val="0018086F"/>
    <w:rsid w:val="00180BDF"/>
    <w:rsid w:val="0018120D"/>
    <w:rsid w:val="00181CDC"/>
    <w:rsid w:val="00181E7E"/>
    <w:rsid w:val="001820A8"/>
    <w:rsid w:val="001824E6"/>
    <w:rsid w:val="00182CAA"/>
    <w:rsid w:val="00183692"/>
    <w:rsid w:val="00183CA4"/>
    <w:rsid w:val="0018444E"/>
    <w:rsid w:val="001874F1"/>
    <w:rsid w:val="00190174"/>
    <w:rsid w:val="00190AF2"/>
    <w:rsid w:val="001923FE"/>
    <w:rsid w:val="001924EA"/>
    <w:rsid w:val="00192C25"/>
    <w:rsid w:val="0019373D"/>
    <w:rsid w:val="00194344"/>
    <w:rsid w:val="001944F5"/>
    <w:rsid w:val="001949C2"/>
    <w:rsid w:val="0019599A"/>
    <w:rsid w:val="00195D56"/>
    <w:rsid w:val="0019610F"/>
    <w:rsid w:val="00196294"/>
    <w:rsid w:val="00196535"/>
    <w:rsid w:val="001969FA"/>
    <w:rsid w:val="00196D00"/>
    <w:rsid w:val="001973D0"/>
    <w:rsid w:val="00197718"/>
    <w:rsid w:val="001A000E"/>
    <w:rsid w:val="001A06E7"/>
    <w:rsid w:val="001A0D0B"/>
    <w:rsid w:val="001A0D61"/>
    <w:rsid w:val="001A0E89"/>
    <w:rsid w:val="001A0EDC"/>
    <w:rsid w:val="001A154A"/>
    <w:rsid w:val="001A1B7E"/>
    <w:rsid w:val="001A1D07"/>
    <w:rsid w:val="001A2897"/>
    <w:rsid w:val="001A2BBA"/>
    <w:rsid w:val="001A2D00"/>
    <w:rsid w:val="001A338C"/>
    <w:rsid w:val="001A37C0"/>
    <w:rsid w:val="001A38D6"/>
    <w:rsid w:val="001A496F"/>
    <w:rsid w:val="001A55C7"/>
    <w:rsid w:val="001A6271"/>
    <w:rsid w:val="001A6921"/>
    <w:rsid w:val="001A7C6E"/>
    <w:rsid w:val="001A7D7E"/>
    <w:rsid w:val="001B094E"/>
    <w:rsid w:val="001B0E9A"/>
    <w:rsid w:val="001B137E"/>
    <w:rsid w:val="001B141A"/>
    <w:rsid w:val="001B16AB"/>
    <w:rsid w:val="001B207F"/>
    <w:rsid w:val="001B2123"/>
    <w:rsid w:val="001B2BA0"/>
    <w:rsid w:val="001B3910"/>
    <w:rsid w:val="001B45C4"/>
    <w:rsid w:val="001B4624"/>
    <w:rsid w:val="001B4814"/>
    <w:rsid w:val="001B4B08"/>
    <w:rsid w:val="001B4C1E"/>
    <w:rsid w:val="001B4EF3"/>
    <w:rsid w:val="001B6344"/>
    <w:rsid w:val="001B6FFB"/>
    <w:rsid w:val="001B73EF"/>
    <w:rsid w:val="001B7602"/>
    <w:rsid w:val="001B7B85"/>
    <w:rsid w:val="001C0368"/>
    <w:rsid w:val="001C0797"/>
    <w:rsid w:val="001C0A33"/>
    <w:rsid w:val="001C1349"/>
    <w:rsid w:val="001C156A"/>
    <w:rsid w:val="001C1606"/>
    <w:rsid w:val="001C2095"/>
    <w:rsid w:val="001C22C2"/>
    <w:rsid w:val="001C2745"/>
    <w:rsid w:val="001C278C"/>
    <w:rsid w:val="001C3503"/>
    <w:rsid w:val="001C42DB"/>
    <w:rsid w:val="001C4F43"/>
    <w:rsid w:val="001C52B5"/>
    <w:rsid w:val="001C53F9"/>
    <w:rsid w:val="001C6352"/>
    <w:rsid w:val="001C6A1C"/>
    <w:rsid w:val="001C6C50"/>
    <w:rsid w:val="001C7599"/>
    <w:rsid w:val="001C76CF"/>
    <w:rsid w:val="001C7750"/>
    <w:rsid w:val="001C7AE4"/>
    <w:rsid w:val="001D05A8"/>
    <w:rsid w:val="001D05E4"/>
    <w:rsid w:val="001D09F0"/>
    <w:rsid w:val="001D1676"/>
    <w:rsid w:val="001D1DA2"/>
    <w:rsid w:val="001D1E84"/>
    <w:rsid w:val="001D296C"/>
    <w:rsid w:val="001D2AFC"/>
    <w:rsid w:val="001D2C5C"/>
    <w:rsid w:val="001D37BF"/>
    <w:rsid w:val="001D3C64"/>
    <w:rsid w:val="001D3D2A"/>
    <w:rsid w:val="001D4632"/>
    <w:rsid w:val="001D4D57"/>
    <w:rsid w:val="001D4EB9"/>
    <w:rsid w:val="001D555B"/>
    <w:rsid w:val="001D610A"/>
    <w:rsid w:val="001D67DA"/>
    <w:rsid w:val="001D684E"/>
    <w:rsid w:val="001D6B99"/>
    <w:rsid w:val="001D7243"/>
    <w:rsid w:val="001E0151"/>
    <w:rsid w:val="001E0C68"/>
    <w:rsid w:val="001E104D"/>
    <w:rsid w:val="001E17D6"/>
    <w:rsid w:val="001E2408"/>
    <w:rsid w:val="001E2787"/>
    <w:rsid w:val="001E291F"/>
    <w:rsid w:val="001E2B06"/>
    <w:rsid w:val="001E32BC"/>
    <w:rsid w:val="001E349E"/>
    <w:rsid w:val="001E35C1"/>
    <w:rsid w:val="001E3899"/>
    <w:rsid w:val="001E3C7C"/>
    <w:rsid w:val="001E3CE8"/>
    <w:rsid w:val="001E4C87"/>
    <w:rsid w:val="001E4D86"/>
    <w:rsid w:val="001E5C1F"/>
    <w:rsid w:val="001E69EA"/>
    <w:rsid w:val="001E6C37"/>
    <w:rsid w:val="001E6CF0"/>
    <w:rsid w:val="001E6F5D"/>
    <w:rsid w:val="001E7B4E"/>
    <w:rsid w:val="001F0058"/>
    <w:rsid w:val="001F02DC"/>
    <w:rsid w:val="001F0433"/>
    <w:rsid w:val="001F0961"/>
    <w:rsid w:val="001F0A56"/>
    <w:rsid w:val="001F0CB7"/>
    <w:rsid w:val="001F0D22"/>
    <w:rsid w:val="001F0D51"/>
    <w:rsid w:val="001F12B9"/>
    <w:rsid w:val="001F13ED"/>
    <w:rsid w:val="001F1649"/>
    <w:rsid w:val="001F216D"/>
    <w:rsid w:val="001F2C96"/>
    <w:rsid w:val="001F3A81"/>
    <w:rsid w:val="001F3B3D"/>
    <w:rsid w:val="001F4450"/>
    <w:rsid w:val="001F457E"/>
    <w:rsid w:val="001F47EA"/>
    <w:rsid w:val="001F5116"/>
    <w:rsid w:val="001F5222"/>
    <w:rsid w:val="001F531A"/>
    <w:rsid w:val="001F5412"/>
    <w:rsid w:val="001F5508"/>
    <w:rsid w:val="001F55B1"/>
    <w:rsid w:val="001F5824"/>
    <w:rsid w:val="001F59DE"/>
    <w:rsid w:val="001F5AF9"/>
    <w:rsid w:val="001F5B45"/>
    <w:rsid w:val="001F7994"/>
    <w:rsid w:val="001F7A65"/>
    <w:rsid w:val="002003A3"/>
    <w:rsid w:val="00200AC3"/>
    <w:rsid w:val="002011E6"/>
    <w:rsid w:val="00201962"/>
    <w:rsid w:val="00201A9A"/>
    <w:rsid w:val="00202820"/>
    <w:rsid w:val="00203D70"/>
    <w:rsid w:val="00204875"/>
    <w:rsid w:val="0020537E"/>
    <w:rsid w:val="002053EC"/>
    <w:rsid w:val="002059B5"/>
    <w:rsid w:val="00205F21"/>
    <w:rsid w:val="002061E6"/>
    <w:rsid w:val="0020648E"/>
    <w:rsid w:val="00207436"/>
    <w:rsid w:val="002075EB"/>
    <w:rsid w:val="00207A0D"/>
    <w:rsid w:val="00210104"/>
    <w:rsid w:val="00211813"/>
    <w:rsid w:val="002119C9"/>
    <w:rsid w:val="00211CF4"/>
    <w:rsid w:val="00212CB6"/>
    <w:rsid w:val="00212ED5"/>
    <w:rsid w:val="00213212"/>
    <w:rsid w:val="00213A55"/>
    <w:rsid w:val="00213C94"/>
    <w:rsid w:val="00213CBC"/>
    <w:rsid w:val="00213D2C"/>
    <w:rsid w:val="0021427E"/>
    <w:rsid w:val="0021440F"/>
    <w:rsid w:val="0021470B"/>
    <w:rsid w:val="002147C5"/>
    <w:rsid w:val="00214A9D"/>
    <w:rsid w:val="00214F76"/>
    <w:rsid w:val="00214F9D"/>
    <w:rsid w:val="002155C4"/>
    <w:rsid w:val="00217A62"/>
    <w:rsid w:val="00217EE2"/>
    <w:rsid w:val="0022026F"/>
    <w:rsid w:val="00220946"/>
    <w:rsid w:val="002217A3"/>
    <w:rsid w:val="002219FA"/>
    <w:rsid w:val="00222801"/>
    <w:rsid w:val="002229B6"/>
    <w:rsid w:val="002238DF"/>
    <w:rsid w:val="00224E1B"/>
    <w:rsid w:val="00225383"/>
    <w:rsid w:val="002268F0"/>
    <w:rsid w:val="002270B4"/>
    <w:rsid w:val="00227B97"/>
    <w:rsid w:val="00227C0D"/>
    <w:rsid w:val="00227C78"/>
    <w:rsid w:val="00227F49"/>
    <w:rsid w:val="0023003F"/>
    <w:rsid w:val="00230203"/>
    <w:rsid w:val="00230432"/>
    <w:rsid w:val="0023048A"/>
    <w:rsid w:val="002304FE"/>
    <w:rsid w:val="00231657"/>
    <w:rsid w:val="00232C68"/>
    <w:rsid w:val="002336BA"/>
    <w:rsid w:val="0023395F"/>
    <w:rsid w:val="00233DCF"/>
    <w:rsid w:val="00234945"/>
    <w:rsid w:val="00234EA7"/>
    <w:rsid w:val="002354FF"/>
    <w:rsid w:val="00235581"/>
    <w:rsid w:val="00235F02"/>
    <w:rsid w:val="002362CC"/>
    <w:rsid w:val="00236441"/>
    <w:rsid w:val="00236468"/>
    <w:rsid w:val="00236797"/>
    <w:rsid w:val="00236B11"/>
    <w:rsid w:val="00236DD1"/>
    <w:rsid w:val="002372B1"/>
    <w:rsid w:val="00237E8F"/>
    <w:rsid w:val="00237F64"/>
    <w:rsid w:val="0024043C"/>
    <w:rsid w:val="002406C8"/>
    <w:rsid w:val="00241079"/>
    <w:rsid w:val="0024117F"/>
    <w:rsid w:val="002413AF"/>
    <w:rsid w:val="00241522"/>
    <w:rsid w:val="00241533"/>
    <w:rsid w:val="00241EA8"/>
    <w:rsid w:val="00242378"/>
    <w:rsid w:val="00242738"/>
    <w:rsid w:val="00242E6B"/>
    <w:rsid w:val="00244026"/>
    <w:rsid w:val="0024467D"/>
    <w:rsid w:val="00244947"/>
    <w:rsid w:val="00244B5A"/>
    <w:rsid w:val="00245008"/>
    <w:rsid w:val="002452E6"/>
    <w:rsid w:val="00245343"/>
    <w:rsid w:val="00245405"/>
    <w:rsid w:val="00245526"/>
    <w:rsid w:val="00245E3A"/>
    <w:rsid w:val="00245EB3"/>
    <w:rsid w:val="002460FB"/>
    <w:rsid w:val="0024618C"/>
    <w:rsid w:val="0024619B"/>
    <w:rsid w:val="00246FB0"/>
    <w:rsid w:val="002472C5"/>
    <w:rsid w:val="00251127"/>
    <w:rsid w:val="00251620"/>
    <w:rsid w:val="002520F6"/>
    <w:rsid w:val="002528F9"/>
    <w:rsid w:val="002536D1"/>
    <w:rsid w:val="00253787"/>
    <w:rsid w:val="00253DA0"/>
    <w:rsid w:val="002540C9"/>
    <w:rsid w:val="002556ED"/>
    <w:rsid w:val="00255840"/>
    <w:rsid w:val="0025704F"/>
    <w:rsid w:val="00257075"/>
    <w:rsid w:val="00257AC6"/>
    <w:rsid w:val="00257C6D"/>
    <w:rsid w:val="00260337"/>
    <w:rsid w:val="00260F41"/>
    <w:rsid w:val="00261137"/>
    <w:rsid w:val="0026159E"/>
    <w:rsid w:val="00261616"/>
    <w:rsid w:val="0026168A"/>
    <w:rsid w:val="00261849"/>
    <w:rsid w:val="0026187B"/>
    <w:rsid w:val="00261B8C"/>
    <w:rsid w:val="00261C41"/>
    <w:rsid w:val="0026220A"/>
    <w:rsid w:val="002629BE"/>
    <w:rsid w:val="00262E44"/>
    <w:rsid w:val="00263B34"/>
    <w:rsid w:val="00263C7C"/>
    <w:rsid w:val="00264226"/>
    <w:rsid w:val="002643D3"/>
    <w:rsid w:val="0026528E"/>
    <w:rsid w:val="00265BD3"/>
    <w:rsid w:val="00266C68"/>
    <w:rsid w:val="002679D0"/>
    <w:rsid w:val="0027076F"/>
    <w:rsid w:val="00270C1B"/>
    <w:rsid w:val="00270C4C"/>
    <w:rsid w:val="00270C80"/>
    <w:rsid w:val="00271374"/>
    <w:rsid w:val="00271B4F"/>
    <w:rsid w:val="00271F4C"/>
    <w:rsid w:val="00272D9A"/>
    <w:rsid w:val="00273168"/>
    <w:rsid w:val="0027367D"/>
    <w:rsid w:val="00274D6F"/>
    <w:rsid w:val="002753B4"/>
    <w:rsid w:val="00275AF9"/>
    <w:rsid w:val="002768C8"/>
    <w:rsid w:val="002811CB"/>
    <w:rsid w:val="00281292"/>
    <w:rsid w:val="00281396"/>
    <w:rsid w:val="002813A2"/>
    <w:rsid w:val="002813E8"/>
    <w:rsid w:val="0028199A"/>
    <w:rsid w:val="00281E2A"/>
    <w:rsid w:val="002820A5"/>
    <w:rsid w:val="002828AF"/>
    <w:rsid w:val="00282E5C"/>
    <w:rsid w:val="002832DB"/>
    <w:rsid w:val="0028335E"/>
    <w:rsid w:val="00283799"/>
    <w:rsid w:val="002837C3"/>
    <w:rsid w:val="00283BD8"/>
    <w:rsid w:val="0028466B"/>
    <w:rsid w:val="0028481A"/>
    <w:rsid w:val="00284C4B"/>
    <w:rsid w:val="00284F6A"/>
    <w:rsid w:val="0028533B"/>
    <w:rsid w:val="00285537"/>
    <w:rsid w:val="00285B7F"/>
    <w:rsid w:val="00286241"/>
    <w:rsid w:val="00286314"/>
    <w:rsid w:val="00287B08"/>
    <w:rsid w:val="00287CCD"/>
    <w:rsid w:val="002901E6"/>
    <w:rsid w:val="0029058A"/>
    <w:rsid w:val="00290705"/>
    <w:rsid w:val="00290CA5"/>
    <w:rsid w:val="0029156A"/>
    <w:rsid w:val="00291BF4"/>
    <w:rsid w:val="00291E4A"/>
    <w:rsid w:val="00292150"/>
    <w:rsid w:val="0029314D"/>
    <w:rsid w:val="0029376A"/>
    <w:rsid w:val="002942D9"/>
    <w:rsid w:val="00294605"/>
    <w:rsid w:val="00294D55"/>
    <w:rsid w:val="00294DCC"/>
    <w:rsid w:val="0029508C"/>
    <w:rsid w:val="00295253"/>
    <w:rsid w:val="002953ED"/>
    <w:rsid w:val="00295654"/>
    <w:rsid w:val="00295ECC"/>
    <w:rsid w:val="002963A1"/>
    <w:rsid w:val="00296621"/>
    <w:rsid w:val="00297A71"/>
    <w:rsid w:val="00297AF9"/>
    <w:rsid w:val="00297BC7"/>
    <w:rsid w:val="002A0001"/>
    <w:rsid w:val="002A074C"/>
    <w:rsid w:val="002A0906"/>
    <w:rsid w:val="002A0DC8"/>
    <w:rsid w:val="002A1135"/>
    <w:rsid w:val="002A1451"/>
    <w:rsid w:val="002A22DD"/>
    <w:rsid w:val="002A3043"/>
    <w:rsid w:val="002A30E5"/>
    <w:rsid w:val="002A395F"/>
    <w:rsid w:val="002A479D"/>
    <w:rsid w:val="002A5FBA"/>
    <w:rsid w:val="002A617A"/>
    <w:rsid w:val="002A6554"/>
    <w:rsid w:val="002A76F9"/>
    <w:rsid w:val="002A7FB8"/>
    <w:rsid w:val="002B0FED"/>
    <w:rsid w:val="002B1D37"/>
    <w:rsid w:val="002B1EC5"/>
    <w:rsid w:val="002B2A66"/>
    <w:rsid w:val="002B2D0A"/>
    <w:rsid w:val="002B346C"/>
    <w:rsid w:val="002B3FAA"/>
    <w:rsid w:val="002B49E9"/>
    <w:rsid w:val="002B4A2A"/>
    <w:rsid w:val="002B4AB9"/>
    <w:rsid w:val="002B56A1"/>
    <w:rsid w:val="002B66B6"/>
    <w:rsid w:val="002B6AB5"/>
    <w:rsid w:val="002B6C27"/>
    <w:rsid w:val="002B6FF3"/>
    <w:rsid w:val="002B7492"/>
    <w:rsid w:val="002B7706"/>
    <w:rsid w:val="002B7BDE"/>
    <w:rsid w:val="002B7C06"/>
    <w:rsid w:val="002B7E66"/>
    <w:rsid w:val="002B7E7C"/>
    <w:rsid w:val="002C022E"/>
    <w:rsid w:val="002C157D"/>
    <w:rsid w:val="002C15C1"/>
    <w:rsid w:val="002C35FA"/>
    <w:rsid w:val="002C3DD4"/>
    <w:rsid w:val="002C4571"/>
    <w:rsid w:val="002C52DB"/>
    <w:rsid w:val="002C5645"/>
    <w:rsid w:val="002C5EB5"/>
    <w:rsid w:val="002C673D"/>
    <w:rsid w:val="002C6B06"/>
    <w:rsid w:val="002C6BF0"/>
    <w:rsid w:val="002C6DE8"/>
    <w:rsid w:val="002C71B0"/>
    <w:rsid w:val="002C7645"/>
    <w:rsid w:val="002D1973"/>
    <w:rsid w:val="002D2911"/>
    <w:rsid w:val="002D2DC5"/>
    <w:rsid w:val="002D347B"/>
    <w:rsid w:val="002D4124"/>
    <w:rsid w:val="002D47BD"/>
    <w:rsid w:val="002D4CF3"/>
    <w:rsid w:val="002D53EE"/>
    <w:rsid w:val="002D58EA"/>
    <w:rsid w:val="002D607A"/>
    <w:rsid w:val="002D640B"/>
    <w:rsid w:val="002D6749"/>
    <w:rsid w:val="002D68A1"/>
    <w:rsid w:val="002D6BE7"/>
    <w:rsid w:val="002D6C53"/>
    <w:rsid w:val="002D71C6"/>
    <w:rsid w:val="002E00A4"/>
    <w:rsid w:val="002E079B"/>
    <w:rsid w:val="002E0CFE"/>
    <w:rsid w:val="002E16A8"/>
    <w:rsid w:val="002E1C5C"/>
    <w:rsid w:val="002E20EB"/>
    <w:rsid w:val="002E2225"/>
    <w:rsid w:val="002E2BE5"/>
    <w:rsid w:val="002E2E5C"/>
    <w:rsid w:val="002E342E"/>
    <w:rsid w:val="002E398E"/>
    <w:rsid w:val="002E3BA4"/>
    <w:rsid w:val="002E49E7"/>
    <w:rsid w:val="002E5310"/>
    <w:rsid w:val="002E54B1"/>
    <w:rsid w:val="002E60F9"/>
    <w:rsid w:val="002E6143"/>
    <w:rsid w:val="002E65E0"/>
    <w:rsid w:val="002E673B"/>
    <w:rsid w:val="002E6813"/>
    <w:rsid w:val="002E6B2A"/>
    <w:rsid w:val="002E6F37"/>
    <w:rsid w:val="002E741B"/>
    <w:rsid w:val="002E7C04"/>
    <w:rsid w:val="002E7D39"/>
    <w:rsid w:val="002F00AD"/>
    <w:rsid w:val="002F0193"/>
    <w:rsid w:val="002F0340"/>
    <w:rsid w:val="002F069D"/>
    <w:rsid w:val="002F087A"/>
    <w:rsid w:val="002F0B7D"/>
    <w:rsid w:val="002F2536"/>
    <w:rsid w:val="002F2670"/>
    <w:rsid w:val="002F532B"/>
    <w:rsid w:val="002F5897"/>
    <w:rsid w:val="002F5F13"/>
    <w:rsid w:val="002F60D8"/>
    <w:rsid w:val="002F67A6"/>
    <w:rsid w:val="002F67BF"/>
    <w:rsid w:val="002F6819"/>
    <w:rsid w:val="002F6AFE"/>
    <w:rsid w:val="002F6E46"/>
    <w:rsid w:val="002F785C"/>
    <w:rsid w:val="002F78EE"/>
    <w:rsid w:val="002F7A30"/>
    <w:rsid w:val="002F7BF5"/>
    <w:rsid w:val="003001D9"/>
    <w:rsid w:val="0030073C"/>
    <w:rsid w:val="00300998"/>
    <w:rsid w:val="003015CE"/>
    <w:rsid w:val="00302241"/>
    <w:rsid w:val="00303001"/>
    <w:rsid w:val="00303438"/>
    <w:rsid w:val="00303950"/>
    <w:rsid w:val="00304050"/>
    <w:rsid w:val="0030472C"/>
    <w:rsid w:val="0030500C"/>
    <w:rsid w:val="00305658"/>
    <w:rsid w:val="00306722"/>
    <w:rsid w:val="00306BFE"/>
    <w:rsid w:val="0030742C"/>
    <w:rsid w:val="00307B06"/>
    <w:rsid w:val="00307B67"/>
    <w:rsid w:val="003100E3"/>
    <w:rsid w:val="00310489"/>
    <w:rsid w:val="00310FF7"/>
    <w:rsid w:val="00311346"/>
    <w:rsid w:val="0031154D"/>
    <w:rsid w:val="003117FF"/>
    <w:rsid w:val="003119F8"/>
    <w:rsid w:val="00311DAE"/>
    <w:rsid w:val="0031312E"/>
    <w:rsid w:val="0031325F"/>
    <w:rsid w:val="00313F2C"/>
    <w:rsid w:val="00313F5F"/>
    <w:rsid w:val="003141A9"/>
    <w:rsid w:val="00314800"/>
    <w:rsid w:val="00315115"/>
    <w:rsid w:val="0031583F"/>
    <w:rsid w:val="003158AD"/>
    <w:rsid w:val="0031592E"/>
    <w:rsid w:val="00316F6B"/>
    <w:rsid w:val="00317252"/>
    <w:rsid w:val="00317491"/>
    <w:rsid w:val="0032001F"/>
    <w:rsid w:val="00320716"/>
    <w:rsid w:val="00320995"/>
    <w:rsid w:val="00321AAA"/>
    <w:rsid w:val="00321D57"/>
    <w:rsid w:val="00321DD4"/>
    <w:rsid w:val="00321E39"/>
    <w:rsid w:val="00321FBA"/>
    <w:rsid w:val="00322416"/>
    <w:rsid w:val="00323355"/>
    <w:rsid w:val="00323372"/>
    <w:rsid w:val="0032348A"/>
    <w:rsid w:val="00323BB3"/>
    <w:rsid w:val="003240DA"/>
    <w:rsid w:val="00324C4D"/>
    <w:rsid w:val="00324CDF"/>
    <w:rsid w:val="00325620"/>
    <w:rsid w:val="003262E8"/>
    <w:rsid w:val="00326356"/>
    <w:rsid w:val="00326AD2"/>
    <w:rsid w:val="00326DBC"/>
    <w:rsid w:val="00326FA4"/>
    <w:rsid w:val="003305DF"/>
    <w:rsid w:val="00330CD8"/>
    <w:rsid w:val="00332241"/>
    <w:rsid w:val="003323C3"/>
    <w:rsid w:val="00332EB3"/>
    <w:rsid w:val="00333042"/>
    <w:rsid w:val="003331DB"/>
    <w:rsid w:val="00333365"/>
    <w:rsid w:val="00335227"/>
    <w:rsid w:val="0033529C"/>
    <w:rsid w:val="00335EEF"/>
    <w:rsid w:val="00335F72"/>
    <w:rsid w:val="00336167"/>
    <w:rsid w:val="00336829"/>
    <w:rsid w:val="0033693B"/>
    <w:rsid w:val="00336C35"/>
    <w:rsid w:val="0033788A"/>
    <w:rsid w:val="00337CE3"/>
    <w:rsid w:val="00340C91"/>
    <w:rsid w:val="00340F30"/>
    <w:rsid w:val="0034148D"/>
    <w:rsid w:val="00341AFE"/>
    <w:rsid w:val="003420B6"/>
    <w:rsid w:val="00342439"/>
    <w:rsid w:val="00342553"/>
    <w:rsid w:val="0034271F"/>
    <w:rsid w:val="00342EAD"/>
    <w:rsid w:val="00343011"/>
    <w:rsid w:val="003434CA"/>
    <w:rsid w:val="00343563"/>
    <w:rsid w:val="00343F9A"/>
    <w:rsid w:val="00343FF3"/>
    <w:rsid w:val="00344CD6"/>
    <w:rsid w:val="00344F26"/>
    <w:rsid w:val="00344F57"/>
    <w:rsid w:val="00345387"/>
    <w:rsid w:val="003455CF"/>
    <w:rsid w:val="003457B0"/>
    <w:rsid w:val="00345AED"/>
    <w:rsid w:val="00345D29"/>
    <w:rsid w:val="00345F30"/>
    <w:rsid w:val="00346203"/>
    <w:rsid w:val="003463A9"/>
    <w:rsid w:val="003463EF"/>
    <w:rsid w:val="0034702C"/>
    <w:rsid w:val="0034795C"/>
    <w:rsid w:val="0035080F"/>
    <w:rsid w:val="0035098D"/>
    <w:rsid w:val="00351698"/>
    <w:rsid w:val="00351819"/>
    <w:rsid w:val="003518F5"/>
    <w:rsid w:val="00352B2C"/>
    <w:rsid w:val="00353222"/>
    <w:rsid w:val="00355CE7"/>
    <w:rsid w:val="00356505"/>
    <w:rsid w:val="003572DF"/>
    <w:rsid w:val="00357417"/>
    <w:rsid w:val="003600AD"/>
    <w:rsid w:val="003607C4"/>
    <w:rsid w:val="00360D5E"/>
    <w:rsid w:val="00360D9B"/>
    <w:rsid w:val="003610CA"/>
    <w:rsid w:val="003611C2"/>
    <w:rsid w:val="00361808"/>
    <w:rsid w:val="00361A2A"/>
    <w:rsid w:val="0036243A"/>
    <w:rsid w:val="0036275C"/>
    <w:rsid w:val="0036276D"/>
    <w:rsid w:val="00363ED3"/>
    <w:rsid w:val="00364144"/>
    <w:rsid w:val="0036487B"/>
    <w:rsid w:val="0036490D"/>
    <w:rsid w:val="003656C9"/>
    <w:rsid w:val="00365B36"/>
    <w:rsid w:val="00366106"/>
    <w:rsid w:val="003675E4"/>
    <w:rsid w:val="003678FA"/>
    <w:rsid w:val="0037008F"/>
    <w:rsid w:val="003703AE"/>
    <w:rsid w:val="003714A3"/>
    <w:rsid w:val="003718A4"/>
    <w:rsid w:val="00371954"/>
    <w:rsid w:val="0037208F"/>
    <w:rsid w:val="00372141"/>
    <w:rsid w:val="0037223B"/>
    <w:rsid w:val="003730A2"/>
    <w:rsid w:val="00373E89"/>
    <w:rsid w:val="00374D34"/>
    <w:rsid w:val="003750ED"/>
    <w:rsid w:val="00375266"/>
    <w:rsid w:val="00375451"/>
    <w:rsid w:val="00375470"/>
    <w:rsid w:val="00375D09"/>
    <w:rsid w:val="003764F2"/>
    <w:rsid w:val="00376A94"/>
    <w:rsid w:val="00376F3D"/>
    <w:rsid w:val="003778F3"/>
    <w:rsid w:val="003809F3"/>
    <w:rsid w:val="00380B0E"/>
    <w:rsid w:val="00381A7F"/>
    <w:rsid w:val="003821C3"/>
    <w:rsid w:val="00382508"/>
    <w:rsid w:val="00382B4E"/>
    <w:rsid w:val="00382F53"/>
    <w:rsid w:val="00383033"/>
    <w:rsid w:val="00383350"/>
    <w:rsid w:val="00383433"/>
    <w:rsid w:val="0038373E"/>
    <w:rsid w:val="00383A59"/>
    <w:rsid w:val="00385521"/>
    <w:rsid w:val="003857B1"/>
    <w:rsid w:val="0038588B"/>
    <w:rsid w:val="00386AC6"/>
    <w:rsid w:val="00386DF4"/>
    <w:rsid w:val="0038731B"/>
    <w:rsid w:val="00390176"/>
    <w:rsid w:val="003911F5"/>
    <w:rsid w:val="00391665"/>
    <w:rsid w:val="00391696"/>
    <w:rsid w:val="0039169F"/>
    <w:rsid w:val="003917F5"/>
    <w:rsid w:val="00391895"/>
    <w:rsid w:val="003920DF"/>
    <w:rsid w:val="0039222A"/>
    <w:rsid w:val="0039233E"/>
    <w:rsid w:val="003923BF"/>
    <w:rsid w:val="0039242A"/>
    <w:rsid w:val="00393C52"/>
    <w:rsid w:val="003953CD"/>
    <w:rsid w:val="0039550C"/>
    <w:rsid w:val="00395681"/>
    <w:rsid w:val="003960E0"/>
    <w:rsid w:val="0039671B"/>
    <w:rsid w:val="00397BA4"/>
    <w:rsid w:val="00397E19"/>
    <w:rsid w:val="003A02B6"/>
    <w:rsid w:val="003A14D0"/>
    <w:rsid w:val="003A1831"/>
    <w:rsid w:val="003A1969"/>
    <w:rsid w:val="003A2A76"/>
    <w:rsid w:val="003A3911"/>
    <w:rsid w:val="003A3D74"/>
    <w:rsid w:val="003A421E"/>
    <w:rsid w:val="003A47FE"/>
    <w:rsid w:val="003A4C2A"/>
    <w:rsid w:val="003A5C2D"/>
    <w:rsid w:val="003A5FC4"/>
    <w:rsid w:val="003A6082"/>
    <w:rsid w:val="003A61AF"/>
    <w:rsid w:val="003A629D"/>
    <w:rsid w:val="003A65B8"/>
    <w:rsid w:val="003A674A"/>
    <w:rsid w:val="003A677E"/>
    <w:rsid w:val="003A682A"/>
    <w:rsid w:val="003A6A9A"/>
    <w:rsid w:val="003A77E9"/>
    <w:rsid w:val="003A7A66"/>
    <w:rsid w:val="003B004D"/>
    <w:rsid w:val="003B0CEE"/>
    <w:rsid w:val="003B10C2"/>
    <w:rsid w:val="003B18F8"/>
    <w:rsid w:val="003B1FC7"/>
    <w:rsid w:val="003B28E6"/>
    <w:rsid w:val="003B2DCB"/>
    <w:rsid w:val="003B34B6"/>
    <w:rsid w:val="003B34D4"/>
    <w:rsid w:val="003B44E8"/>
    <w:rsid w:val="003B5DE6"/>
    <w:rsid w:val="003B644D"/>
    <w:rsid w:val="003B6D24"/>
    <w:rsid w:val="003B7172"/>
    <w:rsid w:val="003B7419"/>
    <w:rsid w:val="003B7BFC"/>
    <w:rsid w:val="003B7C64"/>
    <w:rsid w:val="003B7F1A"/>
    <w:rsid w:val="003C0380"/>
    <w:rsid w:val="003C059D"/>
    <w:rsid w:val="003C0862"/>
    <w:rsid w:val="003C0AE5"/>
    <w:rsid w:val="003C0D29"/>
    <w:rsid w:val="003C0D35"/>
    <w:rsid w:val="003C0E03"/>
    <w:rsid w:val="003C0E13"/>
    <w:rsid w:val="003C0F69"/>
    <w:rsid w:val="003C104E"/>
    <w:rsid w:val="003C179D"/>
    <w:rsid w:val="003C1866"/>
    <w:rsid w:val="003C1E00"/>
    <w:rsid w:val="003C1E3B"/>
    <w:rsid w:val="003C286A"/>
    <w:rsid w:val="003C2EBC"/>
    <w:rsid w:val="003C323E"/>
    <w:rsid w:val="003C33AA"/>
    <w:rsid w:val="003C33C4"/>
    <w:rsid w:val="003C3935"/>
    <w:rsid w:val="003C3B1B"/>
    <w:rsid w:val="003C6C4B"/>
    <w:rsid w:val="003C6CEC"/>
    <w:rsid w:val="003C6FAC"/>
    <w:rsid w:val="003C77BF"/>
    <w:rsid w:val="003C78CA"/>
    <w:rsid w:val="003D023E"/>
    <w:rsid w:val="003D02BC"/>
    <w:rsid w:val="003D10A6"/>
    <w:rsid w:val="003D17CC"/>
    <w:rsid w:val="003D187D"/>
    <w:rsid w:val="003D1C4C"/>
    <w:rsid w:val="003D1FD9"/>
    <w:rsid w:val="003D2B01"/>
    <w:rsid w:val="003D2F97"/>
    <w:rsid w:val="003D33D5"/>
    <w:rsid w:val="003D375E"/>
    <w:rsid w:val="003D39DC"/>
    <w:rsid w:val="003D3B3A"/>
    <w:rsid w:val="003D4622"/>
    <w:rsid w:val="003D4879"/>
    <w:rsid w:val="003D4893"/>
    <w:rsid w:val="003D4F68"/>
    <w:rsid w:val="003D51F3"/>
    <w:rsid w:val="003D5352"/>
    <w:rsid w:val="003D549B"/>
    <w:rsid w:val="003D5763"/>
    <w:rsid w:val="003D5834"/>
    <w:rsid w:val="003D683A"/>
    <w:rsid w:val="003D7E9A"/>
    <w:rsid w:val="003E03AF"/>
    <w:rsid w:val="003E076F"/>
    <w:rsid w:val="003E0B32"/>
    <w:rsid w:val="003E0B6B"/>
    <w:rsid w:val="003E1B14"/>
    <w:rsid w:val="003E1B4C"/>
    <w:rsid w:val="003E1F7C"/>
    <w:rsid w:val="003E20A2"/>
    <w:rsid w:val="003E2378"/>
    <w:rsid w:val="003E39ED"/>
    <w:rsid w:val="003E3C47"/>
    <w:rsid w:val="003E3D23"/>
    <w:rsid w:val="003E4098"/>
    <w:rsid w:val="003E49B5"/>
    <w:rsid w:val="003E5364"/>
    <w:rsid w:val="003E6B43"/>
    <w:rsid w:val="003E6FF8"/>
    <w:rsid w:val="003E7077"/>
    <w:rsid w:val="003E714E"/>
    <w:rsid w:val="003E736B"/>
    <w:rsid w:val="003E7852"/>
    <w:rsid w:val="003E7891"/>
    <w:rsid w:val="003E7AC8"/>
    <w:rsid w:val="003E7B90"/>
    <w:rsid w:val="003E7D82"/>
    <w:rsid w:val="003F1849"/>
    <w:rsid w:val="003F1D96"/>
    <w:rsid w:val="003F3230"/>
    <w:rsid w:val="003F32BF"/>
    <w:rsid w:val="003F3BE7"/>
    <w:rsid w:val="003F4169"/>
    <w:rsid w:val="003F422F"/>
    <w:rsid w:val="003F449B"/>
    <w:rsid w:val="003F451F"/>
    <w:rsid w:val="003F456B"/>
    <w:rsid w:val="003F4822"/>
    <w:rsid w:val="003F60A2"/>
    <w:rsid w:val="003F65C3"/>
    <w:rsid w:val="003F6E8E"/>
    <w:rsid w:val="003F6F4C"/>
    <w:rsid w:val="003F7003"/>
    <w:rsid w:val="003F7A4F"/>
    <w:rsid w:val="003F7BAD"/>
    <w:rsid w:val="003F7BBD"/>
    <w:rsid w:val="003F7F68"/>
    <w:rsid w:val="004002D2"/>
    <w:rsid w:val="00400365"/>
    <w:rsid w:val="00400DF9"/>
    <w:rsid w:val="00400FCF"/>
    <w:rsid w:val="0040124E"/>
    <w:rsid w:val="0040156C"/>
    <w:rsid w:val="00401AF7"/>
    <w:rsid w:val="00401E22"/>
    <w:rsid w:val="00401FCD"/>
    <w:rsid w:val="00402BB7"/>
    <w:rsid w:val="00402F92"/>
    <w:rsid w:val="00403480"/>
    <w:rsid w:val="0040448F"/>
    <w:rsid w:val="00404BB0"/>
    <w:rsid w:val="00405098"/>
    <w:rsid w:val="004059DB"/>
    <w:rsid w:val="00406C75"/>
    <w:rsid w:val="00406D4D"/>
    <w:rsid w:val="004076B2"/>
    <w:rsid w:val="00407A07"/>
    <w:rsid w:val="004100E8"/>
    <w:rsid w:val="004107D2"/>
    <w:rsid w:val="004111CF"/>
    <w:rsid w:val="00411A9D"/>
    <w:rsid w:val="004120EF"/>
    <w:rsid w:val="00412470"/>
    <w:rsid w:val="00412B94"/>
    <w:rsid w:val="00412EF0"/>
    <w:rsid w:val="004136F8"/>
    <w:rsid w:val="00413BE5"/>
    <w:rsid w:val="00414065"/>
    <w:rsid w:val="0041484E"/>
    <w:rsid w:val="00415646"/>
    <w:rsid w:val="004156D2"/>
    <w:rsid w:val="0041586D"/>
    <w:rsid w:val="00415B85"/>
    <w:rsid w:val="00415D7C"/>
    <w:rsid w:val="0041611B"/>
    <w:rsid w:val="00416596"/>
    <w:rsid w:val="00416717"/>
    <w:rsid w:val="00416C31"/>
    <w:rsid w:val="00416E2B"/>
    <w:rsid w:val="004171F8"/>
    <w:rsid w:val="00417670"/>
    <w:rsid w:val="0041768F"/>
    <w:rsid w:val="00417A10"/>
    <w:rsid w:val="00417D2A"/>
    <w:rsid w:val="00420580"/>
    <w:rsid w:val="00420C0B"/>
    <w:rsid w:val="00420E32"/>
    <w:rsid w:val="00421197"/>
    <w:rsid w:val="00421659"/>
    <w:rsid w:val="0042173B"/>
    <w:rsid w:val="00421A17"/>
    <w:rsid w:val="0042313F"/>
    <w:rsid w:val="00423CC7"/>
    <w:rsid w:val="00424B15"/>
    <w:rsid w:val="0042588F"/>
    <w:rsid w:val="00425996"/>
    <w:rsid w:val="00425C25"/>
    <w:rsid w:val="00425E13"/>
    <w:rsid w:val="0042662E"/>
    <w:rsid w:val="00426C8B"/>
    <w:rsid w:val="004271B0"/>
    <w:rsid w:val="004273C2"/>
    <w:rsid w:val="00427870"/>
    <w:rsid w:val="00427A9C"/>
    <w:rsid w:val="00427F78"/>
    <w:rsid w:val="00427FF4"/>
    <w:rsid w:val="00430755"/>
    <w:rsid w:val="00430860"/>
    <w:rsid w:val="00430CCA"/>
    <w:rsid w:val="00430D30"/>
    <w:rsid w:val="0043124B"/>
    <w:rsid w:val="004312C1"/>
    <w:rsid w:val="004312D6"/>
    <w:rsid w:val="004314B0"/>
    <w:rsid w:val="00431B59"/>
    <w:rsid w:val="00431CE7"/>
    <w:rsid w:val="004322C4"/>
    <w:rsid w:val="00432D33"/>
    <w:rsid w:val="00433761"/>
    <w:rsid w:val="0043386D"/>
    <w:rsid w:val="004339B5"/>
    <w:rsid w:val="00433E02"/>
    <w:rsid w:val="00434D3F"/>
    <w:rsid w:val="00434E43"/>
    <w:rsid w:val="00434EB7"/>
    <w:rsid w:val="00435BB0"/>
    <w:rsid w:val="004366C7"/>
    <w:rsid w:val="004373CD"/>
    <w:rsid w:val="00437D3D"/>
    <w:rsid w:val="00437DB0"/>
    <w:rsid w:val="00437E76"/>
    <w:rsid w:val="004402F0"/>
    <w:rsid w:val="00440AEF"/>
    <w:rsid w:val="00442A09"/>
    <w:rsid w:val="00442C43"/>
    <w:rsid w:val="00442C52"/>
    <w:rsid w:val="004431FF"/>
    <w:rsid w:val="0044392A"/>
    <w:rsid w:val="00443AFA"/>
    <w:rsid w:val="00443BEF"/>
    <w:rsid w:val="00444160"/>
    <w:rsid w:val="004443AE"/>
    <w:rsid w:val="004449E7"/>
    <w:rsid w:val="00444A46"/>
    <w:rsid w:val="00444A74"/>
    <w:rsid w:val="0044517F"/>
    <w:rsid w:val="004453D8"/>
    <w:rsid w:val="0044605C"/>
    <w:rsid w:val="00446509"/>
    <w:rsid w:val="00446C49"/>
    <w:rsid w:val="00447151"/>
    <w:rsid w:val="00447936"/>
    <w:rsid w:val="00447C31"/>
    <w:rsid w:val="00447C3F"/>
    <w:rsid w:val="00447EBA"/>
    <w:rsid w:val="00451119"/>
    <w:rsid w:val="004516DB"/>
    <w:rsid w:val="00451D28"/>
    <w:rsid w:val="00451E4B"/>
    <w:rsid w:val="0045293F"/>
    <w:rsid w:val="00452A26"/>
    <w:rsid w:val="00453735"/>
    <w:rsid w:val="00453BB0"/>
    <w:rsid w:val="00453D1B"/>
    <w:rsid w:val="00453ED9"/>
    <w:rsid w:val="00454286"/>
    <w:rsid w:val="00454C55"/>
    <w:rsid w:val="0045503C"/>
    <w:rsid w:val="004555A8"/>
    <w:rsid w:val="00456AA4"/>
    <w:rsid w:val="0045700E"/>
    <w:rsid w:val="004572FD"/>
    <w:rsid w:val="004575C5"/>
    <w:rsid w:val="00457626"/>
    <w:rsid w:val="0045781A"/>
    <w:rsid w:val="0046013A"/>
    <w:rsid w:val="00460463"/>
    <w:rsid w:val="00461187"/>
    <w:rsid w:val="00461F0A"/>
    <w:rsid w:val="004622CA"/>
    <w:rsid w:val="0046233E"/>
    <w:rsid w:val="00462C97"/>
    <w:rsid w:val="00462CAF"/>
    <w:rsid w:val="00463332"/>
    <w:rsid w:val="0046359F"/>
    <w:rsid w:val="00464499"/>
    <w:rsid w:val="0046458A"/>
    <w:rsid w:val="004647C3"/>
    <w:rsid w:val="00464C71"/>
    <w:rsid w:val="00464EEA"/>
    <w:rsid w:val="004652FA"/>
    <w:rsid w:val="00465386"/>
    <w:rsid w:val="004668D7"/>
    <w:rsid w:val="00466BE7"/>
    <w:rsid w:val="00466E33"/>
    <w:rsid w:val="004671A3"/>
    <w:rsid w:val="004676AA"/>
    <w:rsid w:val="004701D1"/>
    <w:rsid w:val="00470B88"/>
    <w:rsid w:val="00472059"/>
    <w:rsid w:val="004721FB"/>
    <w:rsid w:val="004722E1"/>
    <w:rsid w:val="004722E7"/>
    <w:rsid w:val="004734C6"/>
    <w:rsid w:val="004739DD"/>
    <w:rsid w:val="00474C20"/>
    <w:rsid w:val="00474CCF"/>
    <w:rsid w:val="00475709"/>
    <w:rsid w:val="0047572C"/>
    <w:rsid w:val="00475E14"/>
    <w:rsid w:val="0047613B"/>
    <w:rsid w:val="004770ED"/>
    <w:rsid w:val="004774C8"/>
    <w:rsid w:val="00477F6B"/>
    <w:rsid w:val="004802B1"/>
    <w:rsid w:val="0048054C"/>
    <w:rsid w:val="004805A1"/>
    <w:rsid w:val="00480708"/>
    <w:rsid w:val="00480A9F"/>
    <w:rsid w:val="00480CE1"/>
    <w:rsid w:val="004813A5"/>
    <w:rsid w:val="0048289D"/>
    <w:rsid w:val="00482B98"/>
    <w:rsid w:val="004830B2"/>
    <w:rsid w:val="0048353D"/>
    <w:rsid w:val="00483B49"/>
    <w:rsid w:val="00483EC4"/>
    <w:rsid w:val="0048401B"/>
    <w:rsid w:val="0048408A"/>
    <w:rsid w:val="004843BD"/>
    <w:rsid w:val="004843BE"/>
    <w:rsid w:val="00484418"/>
    <w:rsid w:val="00485AA9"/>
    <w:rsid w:val="00485DA8"/>
    <w:rsid w:val="004868C2"/>
    <w:rsid w:val="0048706A"/>
    <w:rsid w:val="004871C1"/>
    <w:rsid w:val="00487507"/>
    <w:rsid w:val="004877AB"/>
    <w:rsid w:val="00487A13"/>
    <w:rsid w:val="00487F85"/>
    <w:rsid w:val="00491198"/>
    <w:rsid w:val="00491ADF"/>
    <w:rsid w:val="00491C6B"/>
    <w:rsid w:val="004923D8"/>
    <w:rsid w:val="00492492"/>
    <w:rsid w:val="004928A1"/>
    <w:rsid w:val="00492916"/>
    <w:rsid w:val="00493214"/>
    <w:rsid w:val="00493F3B"/>
    <w:rsid w:val="00494B22"/>
    <w:rsid w:val="00495415"/>
    <w:rsid w:val="00495AA4"/>
    <w:rsid w:val="00495DD4"/>
    <w:rsid w:val="0049683E"/>
    <w:rsid w:val="00496C17"/>
    <w:rsid w:val="00496C99"/>
    <w:rsid w:val="00496D57"/>
    <w:rsid w:val="00496EB5"/>
    <w:rsid w:val="00497264"/>
    <w:rsid w:val="00497552"/>
    <w:rsid w:val="00497970"/>
    <w:rsid w:val="00497D7E"/>
    <w:rsid w:val="004A07B1"/>
    <w:rsid w:val="004A09BA"/>
    <w:rsid w:val="004A0CBB"/>
    <w:rsid w:val="004A1B2C"/>
    <w:rsid w:val="004A1D4B"/>
    <w:rsid w:val="004A207B"/>
    <w:rsid w:val="004A2336"/>
    <w:rsid w:val="004A236A"/>
    <w:rsid w:val="004A29AE"/>
    <w:rsid w:val="004A2B19"/>
    <w:rsid w:val="004A2EF4"/>
    <w:rsid w:val="004A30EC"/>
    <w:rsid w:val="004A36E9"/>
    <w:rsid w:val="004A3B71"/>
    <w:rsid w:val="004A3B73"/>
    <w:rsid w:val="004A4BC1"/>
    <w:rsid w:val="004A5328"/>
    <w:rsid w:val="004A5D97"/>
    <w:rsid w:val="004A60C8"/>
    <w:rsid w:val="004A7B07"/>
    <w:rsid w:val="004A7FD7"/>
    <w:rsid w:val="004B05D4"/>
    <w:rsid w:val="004B08FF"/>
    <w:rsid w:val="004B0CC1"/>
    <w:rsid w:val="004B118B"/>
    <w:rsid w:val="004B18A7"/>
    <w:rsid w:val="004B1C1B"/>
    <w:rsid w:val="004B1E18"/>
    <w:rsid w:val="004B21C2"/>
    <w:rsid w:val="004B2B15"/>
    <w:rsid w:val="004B3037"/>
    <w:rsid w:val="004B3B09"/>
    <w:rsid w:val="004B47F8"/>
    <w:rsid w:val="004B4C97"/>
    <w:rsid w:val="004B5505"/>
    <w:rsid w:val="004B5887"/>
    <w:rsid w:val="004B5C51"/>
    <w:rsid w:val="004B64F5"/>
    <w:rsid w:val="004C12B5"/>
    <w:rsid w:val="004C1512"/>
    <w:rsid w:val="004C1C61"/>
    <w:rsid w:val="004C1CD3"/>
    <w:rsid w:val="004C22B7"/>
    <w:rsid w:val="004C23E0"/>
    <w:rsid w:val="004C2621"/>
    <w:rsid w:val="004C26FA"/>
    <w:rsid w:val="004C2DC6"/>
    <w:rsid w:val="004C3151"/>
    <w:rsid w:val="004C341B"/>
    <w:rsid w:val="004C3D46"/>
    <w:rsid w:val="004C41A3"/>
    <w:rsid w:val="004C4BA3"/>
    <w:rsid w:val="004C5380"/>
    <w:rsid w:val="004C5C24"/>
    <w:rsid w:val="004C6186"/>
    <w:rsid w:val="004C624B"/>
    <w:rsid w:val="004C636D"/>
    <w:rsid w:val="004C63DF"/>
    <w:rsid w:val="004C6BF9"/>
    <w:rsid w:val="004C78F6"/>
    <w:rsid w:val="004C7903"/>
    <w:rsid w:val="004D04FD"/>
    <w:rsid w:val="004D09CF"/>
    <w:rsid w:val="004D0D08"/>
    <w:rsid w:val="004D0DF0"/>
    <w:rsid w:val="004D0E62"/>
    <w:rsid w:val="004D1AB3"/>
    <w:rsid w:val="004D20F2"/>
    <w:rsid w:val="004D2538"/>
    <w:rsid w:val="004D2AAD"/>
    <w:rsid w:val="004D33B0"/>
    <w:rsid w:val="004D3438"/>
    <w:rsid w:val="004D3D24"/>
    <w:rsid w:val="004D5066"/>
    <w:rsid w:val="004D51EC"/>
    <w:rsid w:val="004D576F"/>
    <w:rsid w:val="004D5A81"/>
    <w:rsid w:val="004D67DD"/>
    <w:rsid w:val="004D6968"/>
    <w:rsid w:val="004D6A03"/>
    <w:rsid w:val="004D6FCC"/>
    <w:rsid w:val="004E0226"/>
    <w:rsid w:val="004E125C"/>
    <w:rsid w:val="004E1780"/>
    <w:rsid w:val="004E18EE"/>
    <w:rsid w:val="004E1D04"/>
    <w:rsid w:val="004E2E0E"/>
    <w:rsid w:val="004E30A5"/>
    <w:rsid w:val="004E391E"/>
    <w:rsid w:val="004E408F"/>
    <w:rsid w:val="004E4A04"/>
    <w:rsid w:val="004E50FF"/>
    <w:rsid w:val="004E543C"/>
    <w:rsid w:val="004E575D"/>
    <w:rsid w:val="004E5A3D"/>
    <w:rsid w:val="004E6014"/>
    <w:rsid w:val="004E65EA"/>
    <w:rsid w:val="004E69E4"/>
    <w:rsid w:val="004E6F44"/>
    <w:rsid w:val="004E7451"/>
    <w:rsid w:val="004E74DF"/>
    <w:rsid w:val="004E74FE"/>
    <w:rsid w:val="004F02E1"/>
    <w:rsid w:val="004F118D"/>
    <w:rsid w:val="004F1752"/>
    <w:rsid w:val="004F18BD"/>
    <w:rsid w:val="004F26C5"/>
    <w:rsid w:val="004F2E21"/>
    <w:rsid w:val="004F313A"/>
    <w:rsid w:val="004F36F2"/>
    <w:rsid w:val="004F4B5B"/>
    <w:rsid w:val="004F4E95"/>
    <w:rsid w:val="004F50DD"/>
    <w:rsid w:val="004F524A"/>
    <w:rsid w:val="004F52F0"/>
    <w:rsid w:val="004F56C8"/>
    <w:rsid w:val="004F5F4A"/>
    <w:rsid w:val="004F600E"/>
    <w:rsid w:val="004F6151"/>
    <w:rsid w:val="004F69AC"/>
    <w:rsid w:val="004F6F80"/>
    <w:rsid w:val="004F77D1"/>
    <w:rsid w:val="005002CB"/>
    <w:rsid w:val="005007D3"/>
    <w:rsid w:val="00500A49"/>
    <w:rsid w:val="00500AED"/>
    <w:rsid w:val="005011D1"/>
    <w:rsid w:val="00501859"/>
    <w:rsid w:val="00502078"/>
    <w:rsid w:val="005020CF"/>
    <w:rsid w:val="00502816"/>
    <w:rsid w:val="005030F0"/>
    <w:rsid w:val="005034C6"/>
    <w:rsid w:val="00503B0E"/>
    <w:rsid w:val="00503CC3"/>
    <w:rsid w:val="00503FB5"/>
    <w:rsid w:val="00504245"/>
    <w:rsid w:val="005043E9"/>
    <w:rsid w:val="00504A57"/>
    <w:rsid w:val="00504D9E"/>
    <w:rsid w:val="00505383"/>
    <w:rsid w:val="00505CF6"/>
    <w:rsid w:val="005061FD"/>
    <w:rsid w:val="00506CE9"/>
    <w:rsid w:val="00506D9A"/>
    <w:rsid w:val="00506DFC"/>
    <w:rsid w:val="005071D3"/>
    <w:rsid w:val="00510427"/>
    <w:rsid w:val="00510484"/>
    <w:rsid w:val="005104AC"/>
    <w:rsid w:val="00510AC2"/>
    <w:rsid w:val="005124D4"/>
    <w:rsid w:val="00512CB6"/>
    <w:rsid w:val="00512D00"/>
    <w:rsid w:val="0051338A"/>
    <w:rsid w:val="00513641"/>
    <w:rsid w:val="005138CC"/>
    <w:rsid w:val="00513C2F"/>
    <w:rsid w:val="00513D80"/>
    <w:rsid w:val="0051480E"/>
    <w:rsid w:val="00514932"/>
    <w:rsid w:val="00514A58"/>
    <w:rsid w:val="00514C8F"/>
    <w:rsid w:val="00515B23"/>
    <w:rsid w:val="005161E2"/>
    <w:rsid w:val="005162F9"/>
    <w:rsid w:val="005163BD"/>
    <w:rsid w:val="00516F51"/>
    <w:rsid w:val="005174E3"/>
    <w:rsid w:val="00520032"/>
    <w:rsid w:val="005213F4"/>
    <w:rsid w:val="0052153E"/>
    <w:rsid w:val="00521654"/>
    <w:rsid w:val="005224F1"/>
    <w:rsid w:val="0052259E"/>
    <w:rsid w:val="00523A9B"/>
    <w:rsid w:val="00524289"/>
    <w:rsid w:val="005243CB"/>
    <w:rsid w:val="00524A10"/>
    <w:rsid w:val="005255EC"/>
    <w:rsid w:val="00525B58"/>
    <w:rsid w:val="00525D43"/>
    <w:rsid w:val="00525D50"/>
    <w:rsid w:val="00526D92"/>
    <w:rsid w:val="005278C5"/>
    <w:rsid w:val="00527A60"/>
    <w:rsid w:val="00527CE1"/>
    <w:rsid w:val="005303F0"/>
    <w:rsid w:val="0053082C"/>
    <w:rsid w:val="005309A1"/>
    <w:rsid w:val="00531F9F"/>
    <w:rsid w:val="005323BE"/>
    <w:rsid w:val="00532E92"/>
    <w:rsid w:val="00532F56"/>
    <w:rsid w:val="00532FDD"/>
    <w:rsid w:val="00533031"/>
    <w:rsid w:val="0053309B"/>
    <w:rsid w:val="00534183"/>
    <w:rsid w:val="005342CC"/>
    <w:rsid w:val="00534A78"/>
    <w:rsid w:val="00535083"/>
    <w:rsid w:val="005351D5"/>
    <w:rsid w:val="00535642"/>
    <w:rsid w:val="00536138"/>
    <w:rsid w:val="00536BA2"/>
    <w:rsid w:val="00536C51"/>
    <w:rsid w:val="00536EA8"/>
    <w:rsid w:val="005374E0"/>
    <w:rsid w:val="00537C57"/>
    <w:rsid w:val="00537E7A"/>
    <w:rsid w:val="00541F5F"/>
    <w:rsid w:val="005424DB"/>
    <w:rsid w:val="005429D2"/>
    <w:rsid w:val="00542A0F"/>
    <w:rsid w:val="00542E0C"/>
    <w:rsid w:val="00542F6C"/>
    <w:rsid w:val="0054330E"/>
    <w:rsid w:val="0054475D"/>
    <w:rsid w:val="005451F4"/>
    <w:rsid w:val="005458C0"/>
    <w:rsid w:val="00545B5D"/>
    <w:rsid w:val="00545CBA"/>
    <w:rsid w:val="00545E35"/>
    <w:rsid w:val="00546B99"/>
    <w:rsid w:val="00546C81"/>
    <w:rsid w:val="005478A8"/>
    <w:rsid w:val="00547ACC"/>
    <w:rsid w:val="00547C95"/>
    <w:rsid w:val="00547FD6"/>
    <w:rsid w:val="00550B4C"/>
    <w:rsid w:val="00550D38"/>
    <w:rsid w:val="005516C9"/>
    <w:rsid w:val="00551BA1"/>
    <w:rsid w:val="00551E30"/>
    <w:rsid w:val="00551E7B"/>
    <w:rsid w:val="00551FF7"/>
    <w:rsid w:val="00552004"/>
    <w:rsid w:val="005520E0"/>
    <w:rsid w:val="005524F0"/>
    <w:rsid w:val="00552A83"/>
    <w:rsid w:val="0055334A"/>
    <w:rsid w:val="005536C6"/>
    <w:rsid w:val="00553844"/>
    <w:rsid w:val="005542F5"/>
    <w:rsid w:val="005546B2"/>
    <w:rsid w:val="00554EF3"/>
    <w:rsid w:val="00555086"/>
    <w:rsid w:val="0055559F"/>
    <w:rsid w:val="00555638"/>
    <w:rsid w:val="00555B44"/>
    <w:rsid w:val="00555BF1"/>
    <w:rsid w:val="005561AE"/>
    <w:rsid w:val="0055632C"/>
    <w:rsid w:val="005569F5"/>
    <w:rsid w:val="00557125"/>
    <w:rsid w:val="0055753B"/>
    <w:rsid w:val="00557C2B"/>
    <w:rsid w:val="005601DC"/>
    <w:rsid w:val="005608FF"/>
    <w:rsid w:val="005610CB"/>
    <w:rsid w:val="00561449"/>
    <w:rsid w:val="005617AD"/>
    <w:rsid w:val="005623CD"/>
    <w:rsid w:val="00562BD0"/>
    <w:rsid w:val="00562D05"/>
    <w:rsid w:val="005633DA"/>
    <w:rsid w:val="00563670"/>
    <w:rsid w:val="00563C1E"/>
    <w:rsid w:val="0056412D"/>
    <w:rsid w:val="00564174"/>
    <w:rsid w:val="0056421D"/>
    <w:rsid w:val="005643BA"/>
    <w:rsid w:val="00564AAE"/>
    <w:rsid w:val="00565AFC"/>
    <w:rsid w:val="00565C85"/>
    <w:rsid w:val="0056666D"/>
    <w:rsid w:val="005667AA"/>
    <w:rsid w:val="00566B2D"/>
    <w:rsid w:val="00567541"/>
    <w:rsid w:val="00567718"/>
    <w:rsid w:val="005679FC"/>
    <w:rsid w:val="00570096"/>
    <w:rsid w:val="00570B5E"/>
    <w:rsid w:val="00570C36"/>
    <w:rsid w:val="005720DF"/>
    <w:rsid w:val="00572410"/>
    <w:rsid w:val="00572436"/>
    <w:rsid w:val="005725CC"/>
    <w:rsid w:val="005725EB"/>
    <w:rsid w:val="005750D7"/>
    <w:rsid w:val="00575710"/>
    <w:rsid w:val="00575856"/>
    <w:rsid w:val="00575A03"/>
    <w:rsid w:val="005760F5"/>
    <w:rsid w:val="00577050"/>
    <w:rsid w:val="005773A7"/>
    <w:rsid w:val="005776DB"/>
    <w:rsid w:val="005779A3"/>
    <w:rsid w:val="005779EC"/>
    <w:rsid w:val="005804C2"/>
    <w:rsid w:val="005809C8"/>
    <w:rsid w:val="00581565"/>
    <w:rsid w:val="005816B9"/>
    <w:rsid w:val="005818A1"/>
    <w:rsid w:val="00582784"/>
    <w:rsid w:val="00582A78"/>
    <w:rsid w:val="00582D73"/>
    <w:rsid w:val="0058452F"/>
    <w:rsid w:val="00584D00"/>
    <w:rsid w:val="00585817"/>
    <w:rsid w:val="00585AB6"/>
    <w:rsid w:val="00586C71"/>
    <w:rsid w:val="00586C88"/>
    <w:rsid w:val="0058701B"/>
    <w:rsid w:val="005878C2"/>
    <w:rsid w:val="00587CF5"/>
    <w:rsid w:val="005906AE"/>
    <w:rsid w:val="0059181E"/>
    <w:rsid w:val="0059241B"/>
    <w:rsid w:val="00592CCA"/>
    <w:rsid w:val="00592E4C"/>
    <w:rsid w:val="00592F1B"/>
    <w:rsid w:val="00593022"/>
    <w:rsid w:val="00593080"/>
    <w:rsid w:val="00593364"/>
    <w:rsid w:val="0059337D"/>
    <w:rsid w:val="005934D6"/>
    <w:rsid w:val="005941AE"/>
    <w:rsid w:val="00594565"/>
    <w:rsid w:val="005949CF"/>
    <w:rsid w:val="00594F5F"/>
    <w:rsid w:val="0059516F"/>
    <w:rsid w:val="005962A5"/>
    <w:rsid w:val="0059637C"/>
    <w:rsid w:val="005964F1"/>
    <w:rsid w:val="00596DAD"/>
    <w:rsid w:val="005973C4"/>
    <w:rsid w:val="00597E7E"/>
    <w:rsid w:val="005A00BB"/>
    <w:rsid w:val="005A1085"/>
    <w:rsid w:val="005A2156"/>
    <w:rsid w:val="005A2983"/>
    <w:rsid w:val="005A2EBE"/>
    <w:rsid w:val="005A2F04"/>
    <w:rsid w:val="005A36D7"/>
    <w:rsid w:val="005A36DC"/>
    <w:rsid w:val="005A3813"/>
    <w:rsid w:val="005A3A40"/>
    <w:rsid w:val="005A3FF1"/>
    <w:rsid w:val="005A4017"/>
    <w:rsid w:val="005A43C2"/>
    <w:rsid w:val="005A4559"/>
    <w:rsid w:val="005A46ED"/>
    <w:rsid w:val="005A5521"/>
    <w:rsid w:val="005A5C9A"/>
    <w:rsid w:val="005A5DEA"/>
    <w:rsid w:val="005A6337"/>
    <w:rsid w:val="005A6459"/>
    <w:rsid w:val="005A68BD"/>
    <w:rsid w:val="005A6F1D"/>
    <w:rsid w:val="005A75FB"/>
    <w:rsid w:val="005A7E70"/>
    <w:rsid w:val="005B03D9"/>
    <w:rsid w:val="005B143F"/>
    <w:rsid w:val="005B1AF2"/>
    <w:rsid w:val="005B1D31"/>
    <w:rsid w:val="005B1E95"/>
    <w:rsid w:val="005B23B8"/>
    <w:rsid w:val="005B264B"/>
    <w:rsid w:val="005B32D7"/>
    <w:rsid w:val="005B43A1"/>
    <w:rsid w:val="005B4644"/>
    <w:rsid w:val="005B47E4"/>
    <w:rsid w:val="005B4F35"/>
    <w:rsid w:val="005B7098"/>
    <w:rsid w:val="005B73AF"/>
    <w:rsid w:val="005C039B"/>
    <w:rsid w:val="005C0C9A"/>
    <w:rsid w:val="005C0DCC"/>
    <w:rsid w:val="005C21A2"/>
    <w:rsid w:val="005C24E8"/>
    <w:rsid w:val="005C306E"/>
    <w:rsid w:val="005C355C"/>
    <w:rsid w:val="005C3A86"/>
    <w:rsid w:val="005C3AEC"/>
    <w:rsid w:val="005C4A01"/>
    <w:rsid w:val="005C4C74"/>
    <w:rsid w:val="005C4DB3"/>
    <w:rsid w:val="005C5F0A"/>
    <w:rsid w:val="005C60B9"/>
    <w:rsid w:val="005C69CB"/>
    <w:rsid w:val="005C73FC"/>
    <w:rsid w:val="005C771A"/>
    <w:rsid w:val="005C773C"/>
    <w:rsid w:val="005C7A97"/>
    <w:rsid w:val="005C7AE4"/>
    <w:rsid w:val="005C7FE3"/>
    <w:rsid w:val="005D0533"/>
    <w:rsid w:val="005D1B8C"/>
    <w:rsid w:val="005D2BC2"/>
    <w:rsid w:val="005D2EAF"/>
    <w:rsid w:val="005D3787"/>
    <w:rsid w:val="005D3A8D"/>
    <w:rsid w:val="005D4066"/>
    <w:rsid w:val="005D448C"/>
    <w:rsid w:val="005D5B3B"/>
    <w:rsid w:val="005D60E4"/>
    <w:rsid w:val="005D7009"/>
    <w:rsid w:val="005D76EB"/>
    <w:rsid w:val="005D7D86"/>
    <w:rsid w:val="005E0177"/>
    <w:rsid w:val="005E0652"/>
    <w:rsid w:val="005E0AED"/>
    <w:rsid w:val="005E2467"/>
    <w:rsid w:val="005E283B"/>
    <w:rsid w:val="005E2935"/>
    <w:rsid w:val="005E2E8B"/>
    <w:rsid w:val="005E2E96"/>
    <w:rsid w:val="005E3662"/>
    <w:rsid w:val="005E3A7C"/>
    <w:rsid w:val="005E4193"/>
    <w:rsid w:val="005E4BB7"/>
    <w:rsid w:val="005E4C33"/>
    <w:rsid w:val="005E4DB6"/>
    <w:rsid w:val="005E4DBE"/>
    <w:rsid w:val="005E50B6"/>
    <w:rsid w:val="005E5399"/>
    <w:rsid w:val="005E54EB"/>
    <w:rsid w:val="005E63CE"/>
    <w:rsid w:val="005E6529"/>
    <w:rsid w:val="005E7043"/>
    <w:rsid w:val="005E7334"/>
    <w:rsid w:val="005E7396"/>
    <w:rsid w:val="005E7453"/>
    <w:rsid w:val="005E7C24"/>
    <w:rsid w:val="005F020C"/>
    <w:rsid w:val="005F02D2"/>
    <w:rsid w:val="005F03CB"/>
    <w:rsid w:val="005F0A8F"/>
    <w:rsid w:val="005F176F"/>
    <w:rsid w:val="005F260E"/>
    <w:rsid w:val="005F2C33"/>
    <w:rsid w:val="005F2DDA"/>
    <w:rsid w:val="005F4465"/>
    <w:rsid w:val="005F4578"/>
    <w:rsid w:val="005F4913"/>
    <w:rsid w:val="005F586C"/>
    <w:rsid w:val="005F5BB7"/>
    <w:rsid w:val="005F5C35"/>
    <w:rsid w:val="005F6B75"/>
    <w:rsid w:val="005F75C0"/>
    <w:rsid w:val="005F776E"/>
    <w:rsid w:val="005F778B"/>
    <w:rsid w:val="006002CA"/>
    <w:rsid w:val="0060032A"/>
    <w:rsid w:val="006006BA"/>
    <w:rsid w:val="00601055"/>
    <w:rsid w:val="0060166E"/>
    <w:rsid w:val="00601F1C"/>
    <w:rsid w:val="00602215"/>
    <w:rsid w:val="00603A2E"/>
    <w:rsid w:val="00605732"/>
    <w:rsid w:val="006059E1"/>
    <w:rsid w:val="00605BC8"/>
    <w:rsid w:val="00605EE1"/>
    <w:rsid w:val="00606CBF"/>
    <w:rsid w:val="00611BE6"/>
    <w:rsid w:val="00612746"/>
    <w:rsid w:val="00612A44"/>
    <w:rsid w:val="00612D66"/>
    <w:rsid w:val="006132EA"/>
    <w:rsid w:val="00614145"/>
    <w:rsid w:val="006145D5"/>
    <w:rsid w:val="0061479E"/>
    <w:rsid w:val="0061496C"/>
    <w:rsid w:val="00614FEC"/>
    <w:rsid w:val="006157E0"/>
    <w:rsid w:val="006161AA"/>
    <w:rsid w:val="006168A4"/>
    <w:rsid w:val="00616A9D"/>
    <w:rsid w:val="00620330"/>
    <w:rsid w:val="006214AE"/>
    <w:rsid w:val="0062168E"/>
    <w:rsid w:val="00621D4A"/>
    <w:rsid w:val="0062317D"/>
    <w:rsid w:val="006231D6"/>
    <w:rsid w:val="006233E3"/>
    <w:rsid w:val="0062351F"/>
    <w:rsid w:val="00623580"/>
    <w:rsid w:val="0062399C"/>
    <w:rsid w:val="00623F7B"/>
    <w:rsid w:val="006243A2"/>
    <w:rsid w:val="00624D18"/>
    <w:rsid w:val="00625042"/>
    <w:rsid w:val="00625235"/>
    <w:rsid w:val="00625B62"/>
    <w:rsid w:val="00625DC1"/>
    <w:rsid w:val="006264A7"/>
    <w:rsid w:val="006273CF"/>
    <w:rsid w:val="00627515"/>
    <w:rsid w:val="006304B9"/>
    <w:rsid w:val="006308F2"/>
    <w:rsid w:val="00630C6C"/>
    <w:rsid w:val="006310D2"/>
    <w:rsid w:val="006318BB"/>
    <w:rsid w:val="00631B63"/>
    <w:rsid w:val="00631CC1"/>
    <w:rsid w:val="00632285"/>
    <w:rsid w:val="006323CE"/>
    <w:rsid w:val="00632609"/>
    <w:rsid w:val="00632B16"/>
    <w:rsid w:val="00633248"/>
    <w:rsid w:val="006337A6"/>
    <w:rsid w:val="006337C8"/>
    <w:rsid w:val="00633C0E"/>
    <w:rsid w:val="00634AD1"/>
    <w:rsid w:val="00635D0D"/>
    <w:rsid w:val="00636F96"/>
    <w:rsid w:val="00637B1A"/>
    <w:rsid w:val="00640688"/>
    <w:rsid w:val="00640A31"/>
    <w:rsid w:val="00640D02"/>
    <w:rsid w:val="006430BA"/>
    <w:rsid w:val="00643773"/>
    <w:rsid w:val="00643EAD"/>
    <w:rsid w:val="00644523"/>
    <w:rsid w:val="00644783"/>
    <w:rsid w:val="006447EC"/>
    <w:rsid w:val="0064508E"/>
    <w:rsid w:val="00645C95"/>
    <w:rsid w:val="00647333"/>
    <w:rsid w:val="0064733C"/>
    <w:rsid w:val="006474F0"/>
    <w:rsid w:val="006478A7"/>
    <w:rsid w:val="00647A16"/>
    <w:rsid w:val="00647FEC"/>
    <w:rsid w:val="00650ADD"/>
    <w:rsid w:val="00651470"/>
    <w:rsid w:val="00651681"/>
    <w:rsid w:val="006539B3"/>
    <w:rsid w:val="006540DC"/>
    <w:rsid w:val="006543D8"/>
    <w:rsid w:val="00654CE2"/>
    <w:rsid w:val="00654D45"/>
    <w:rsid w:val="00654EC6"/>
    <w:rsid w:val="006550F5"/>
    <w:rsid w:val="00655D6E"/>
    <w:rsid w:val="006561E8"/>
    <w:rsid w:val="006570BA"/>
    <w:rsid w:val="00660B4B"/>
    <w:rsid w:val="00660FA4"/>
    <w:rsid w:val="0066152E"/>
    <w:rsid w:val="0066226D"/>
    <w:rsid w:val="00662BE9"/>
    <w:rsid w:val="00662F2C"/>
    <w:rsid w:val="006638FB"/>
    <w:rsid w:val="00663D16"/>
    <w:rsid w:val="0066413D"/>
    <w:rsid w:val="00664C10"/>
    <w:rsid w:val="00664D3C"/>
    <w:rsid w:val="00665068"/>
    <w:rsid w:val="006651BF"/>
    <w:rsid w:val="0066654E"/>
    <w:rsid w:val="006666EE"/>
    <w:rsid w:val="006671F2"/>
    <w:rsid w:val="00667B62"/>
    <w:rsid w:val="00667D3F"/>
    <w:rsid w:val="006700DD"/>
    <w:rsid w:val="00670AD2"/>
    <w:rsid w:val="0067164E"/>
    <w:rsid w:val="00671753"/>
    <w:rsid w:val="00671906"/>
    <w:rsid w:val="00671B43"/>
    <w:rsid w:val="00671C2E"/>
    <w:rsid w:val="00672765"/>
    <w:rsid w:val="00672F26"/>
    <w:rsid w:val="0067411C"/>
    <w:rsid w:val="00674C09"/>
    <w:rsid w:val="00675038"/>
    <w:rsid w:val="0067539A"/>
    <w:rsid w:val="00675494"/>
    <w:rsid w:val="00675C44"/>
    <w:rsid w:val="00676A0F"/>
    <w:rsid w:val="00676CE5"/>
    <w:rsid w:val="0067707C"/>
    <w:rsid w:val="006772C9"/>
    <w:rsid w:val="00677867"/>
    <w:rsid w:val="00677C75"/>
    <w:rsid w:val="00677EFE"/>
    <w:rsid w:val="00677FDC"/>
    <w:rsid w:val="006807C2"/>
    <w:rsid w:val="0068086D"/>
    <w:rsid w:val="00680FE4"/>
    <w:rsid w:val="006810F7"/>
    <w:rsid w:val="006819E1"/>
    <w:rsid w:val="00681EC5"/>
    <w:rsid w:val="00682023"/>
    <w:rsid w:val="0068204F"/>
    <w:rsid w:val="0068213C"/>
    <w:rsid w:val="0068226F"/>
    <w:rsid w:val="00682300"/>
    <w:rsid w:val="006825B6"/>
    <w:rsid w:val="00682981"/>
    <w:rsid w:val="00682C73"/>
    <w:rsid w:val="006833F9"/>
    <w:rsid w:val="00683802"/>
    <w:rsid w:val="0068393B"/>
    <w:rsid w:val="00683D34"/>
    <w:rsid w:val="00683E56"/>
    <w:rsid w:val="0068459C"/>
    <w:rsid w:val="00684F42"/>
    <w:rsid w:val="0068574E"/>
    <w:rsid w:val="00685E57"/>
    <w:rsid w:val="006866DC"/>
    <w:rsid w:val="00686BC5"/>
    <w:rsid w:val="006873AC"/>
    <w:rsid w:val="00687BD5"/>
    <w:rsid w:val="00690F51"/>
    <w:rsid w:val="006910D1"/>
    <w:rsid w:val="00691942"/>
    <w:rsid w:val="00691B0D"/>
    <w:rsid w:val="00691F64"/>
    <w:rsid w:val="00692077"/>
    <w:rsid w:val="00692A9D"/>
    <w:rsid w:val="00693319"/>
    <w:rsid w:val="00693788"/>
    <w:rsid w:val="00693E23"/>
    <w:rsid w:val="00694B5E"/>
    <w:rsid w:val="00694D69"/>
    <w:rsid w:val="00695225"/>
    <w:rsid w:val="00695379"/>
    <w:rsid w:val="00696A40"/>
    <w:rsid w:val="0069717D"/>
    <w:rsid w:val="00697638"/>
    <w:rsid w:val="00697AD7"/>
    <w:rsid w:val="006A01BC"/>
    <w:rsid w:val="006A0787"/>
    <w:rsid w:val="006A0C92"/>
    <w:rsid w:val="006A0F52"/>
    <w:rsid w:val="006A0FB5"/>
    <w:rsid w:val="006A1CDB"/>
    <w:rsid w:val="006A2584"/>
    <w:rsid w:val="006A25E4"/>
    <w:rsid w:val="006A26C4"/>
    <w:rsid w:val="006A2A3A"/>
    <w:rsid w:val="006A2DAB"/>
    <w:rsid w:val="006A3935"/>
    <w:rsid w:val="006A3943"/>
    <w:rsid w:val="006A3ABE"/>
    <w:rsid w:val="006A3B54"/>
    <w:rsid w:val="006A3E25"/>
    <w:rsid w:val="006A41C2"/>
    <w:rsid w:val="006A43CB"/>
    <w:rsid w:val="006A4690"/>
    <w:rsid w:val="006A4A4D"/>
    <w:rsid w:val="006A4FF7"/>
    <w:rsid w:val="006A5452"/>
    <w:rsid w:val="006A5A75"/>
    <w:rsid w:val="006A6020"/>
    <w:rsid w:val="006A6882"/>
    <w:rsid w:val="006A6C51"/>
    <w:rsid w:val="006A70A8"/>
    <w:rsid w:val="006A7284"/>
    <w:rsid w:val="006A72C2"/>
    <w:rsid w:val="006A7600"/>
    <w:rsid w:val="006B0B34"/>
    <w:rsid w:val="006B1112"/>
    <w:rsid w:val="006B12FE"/>
    <w:rsid w:val="006B15E9"/>
    <w:rsid w:val="006B2A6C"/>
    <w:rsid w:val="006B3323"/>
    <w:rsid w:val="006B342C"/>
    <w:rsid w:val="006B3A8D"/>
    <w:rsid w:val="006B3CB7"/>
    <w:rsid w:val="006B4376"/>
    <w:rsid w:val="006B457B"/>
    <w:rsid w:val="006B4A25"/>
    <w:rsid w:val="006B5114"/>
    <w:rsid w:val="006B5912"/>
    <w:rsid w:val="006B5E31"/>
    <w:rsid w:val="006B6818"/>
    <w:rsid w:val="006B7689"/>
    <w:rsid w:val="006B7953"/>
    <w:rsid w:val="006C00AB"/>
    <w:rsid w:val="006C0C43"/>
    <w:rsid w:val="006C0D1D"/>
    <w:rsid w:val="006C1329"/>
    <w:rsid w:val="006C18FA"/>
    <w:rsid w:val="006C1B3F"/>
    <w:rsid w:val="006C1B86"/>
    <w:rsid w:val="006C23B0"/>
    <w:rsid w:val="006C2491"/>
    <w:rsid w:val="006C2BA7"/>
    <w:rsid w:val="006C3035"/>
    <w:rsid w:val="006C34DB"/>
    <w:rsid w:val="006C37B3"/>
    <w:rsid w:val="006C3913"/>
    <w:rsid w:val="006C3979"/>
    <w:rsid w:val="006C3A4E"/>
    <w:rsid w:val="006C3EFB"/>
    <w:rsid w:val="006C44F1"/>
    <w:rsid w:val="006C455F"/>
    <w:rsid w:val="006C4729"/>
    <w:rsid w:val="006C5F93"/>
    <w:rsid w:val="006C62C6"/>
    <w:rsid w:val="006C6430"/>
    <w:rsid w:val="006C6E38"/>
    <w:rsid w:val="006C7017"/>
    <w:rsid w:val="006C72D8"/>
    <w:rsid w:val="006C764F"/>
    <w:rsid w:val="006C772A"/>
    <w:rsid w:val="006D0D81"/>
    <w:rsid w:val="006D2FA7"/>
    <w:rsid w:val="006D30F3"/>
    <w:rsid w:val="006D3131"/>
    <w:rsid w:val="006D3419"/>
    <w:rsid w:val="006D3540"/>
    <w:rsid w:val="006D402C"/>
    <w:rsid w:val="006D4435"/>
    <w:rsid w:val="006D44E0"/>
    <w:rsid w:val="006D4B9C"/>
    <w:rsid w:val="006D6276"/>
    <w:rsid w:val="006D67FB"/>
    <w:rsid w:val="006D6B11"/>
    <w:rsid w:val="006D6BEB"/>
    <w:rsid w:val="006D6C8C"/>
    <w:rsid w:val="006D6ED2"/>
    <w:rsid w:val="006D7E8B"/>
    <w:rsid w:val="006E04FB"/>
    <w:rsid w:val="006E05D3"/>
    <w:rsid w:val="006E0852"/>
    <w:rsid w:val="006E1240"/>
    <w:rsid w:val="006E13B6"/>
    <w:rsid w:val="006E14AD"/>
    <w:rsid w:val="006E174B"/>
    <w:rsid w:val="006E1BCF"/>
    <w:rsid w:val="006E1CF2"/>
    <w:rsid w:val="006E1FEC"/>
    <w:rsid w:val="006E23C2"/>
    <w:rsid w:val="006E25D2"/>
    <w:rsid w:val="006E2952"/>
    <w:rsid w:val="006E2FDA"/>
    <w:rsid w:val="006E3107"/>
    <w:rsid w:val="006E33AE"/>
    <w:rsid w:val="006E34EE"/>
    <w:rsid w:val="006E3A38"/>
    <w:rsid w:val="006E3C65"/>
    <w:rsid w:val="006E40F0"/>
    <w:rsid w:val="006E427E"/>
    <w:rsid w:val="006E433E"/>
    <w:rsid w:val="006E457B"/>
    <w:rsid w:val="006E46D0"/>
    <w:rsid w:val="006E4C60"/>
    <w:rsid w:val="006E4ED5"/>
    <w:rsid w:val="006E51FC"/>
    <w:rsid w:val="006E55B4"/>
    <w:rsid w:val="006E5A51"/>
    <w:rsid w:val="006E66C4"/>
    <w:rsid w:val="006E6E50"/>
    <w:rsid w:val="006E6F1F"/>
    <w:rsid w:val="006E7910"/>
    <w:rsid w:val="006E7AB4"/>
    <w:rsid w:val="006E7B04"/>
    <w:rsid w:val="006F0CF5"/>
    <w:rsid w:val="006F0F85"/>
    <w:rsid w:val="006F15B1"/>
    <w:rsid w:val="006F1B1A"/>
    <w:rsid w:val="006F1D5F"/>
    <w:rsid w:val="006F2280"/>
    <w:rsid w:val="006F22FD"/>
    <w:rsid w:val="006F4015"/>
    <w:rsid w:val="006F43CD"/>
    <w:rsid w:val="006F506C"/>
    <w:rsid w:val="006F58B2"/>
    <w:rsid w:val="006F6034"/>
    <w:rsid w:val="006F6CA1"/>
    <w:rsid w:val="006F7902"/>
    <w:rsid w:val="006F79DA"/>
    <w:rsid w:val="00700259"/>
    <w:rsid w:val="0070060B"/>
    <w:rsid w:val="007007A7"/>
    <w:rsid w:val="007013A6"/>
    <w:rsid w:val="00701910"/>
    <w:rsid w:val="00701D47"/>
    <w:rsid w:val="00701DA5"/>
    <w:rsid w:val="0070209B"/>
    <w:rsid w:val="007023CF"/>
    <w:rsid w:val="00702CDC"/>
    <w:rsid w:val="00703213"/>
    <w:rsid w:val="007032A3"/>
    <w:rsid w:val="0070348E"/>
    <w:rsid w:val="00703550"/>
    <w:rsid w:val="007039BF"/>
    <w:rsid w:val="00704753"/>
    <w:rsid w:val="007048AD"/>
    <w:rsid w:val="00704A4E"/>
    <w:rsid w:val="0070526A"/>
    <w:rsid w:val="007057FF"/>
    <w:rsid w:val="00705D07"/>
    <w:rsid w:val="007064E0"/>
    <w:rsid w:val="007076E6"/>
    <w:rsid w:val="00710BD7"/>
    <w:rsid w:val="007118E6"/>
    <w:rsid w:val="00711B91"/>
    <w:rsid w:val="007121AA"/>
    <w:rsid w:val="0071226B"/>
    <w:rsid w:val="00712882"/>
    <w:rsid w:val="00712D6C"/>
    <w:rsid w:val="00712DE0"/>
    <w:rsid w:val="00713248"/>
    <w:rsid w:val="00713717"/>
    <w:rsid w:val="007139D7"/>
    <w:rsid w:val="00713DC3"/>
    <w:rsid w:val="007147A7"/>
    <w:rsid w:val="00714838"/>
    <w:rsid w:val="00714920"/>
    <w:rsid w:val="00714B3F"/>
    <w:rsid w:val="00714DE0"/>
    <w:rsid w:val="00715598"/>
    <w:rsid w:val="00715677"/>
    <w:rsid w:val="00715987"/>
    <w:rsid w:val="00715A52"/>
    <w:rsid w:val="00716477"/>
    <w:rsid w:val="007167EC"/>
    <w:rsid w:val="0071684D"/>
    <w:rsid w:val="0071693C"/>
    <w:rsid w:val="00717177"/>
    <w:rsid w:val="007172BA"/>
    <w:rsid w:val="007176DD"/>
    <w:rsid w:val="00717C00"/>
    <w:rsid w:val="00720DE3"/>
    <w:rsid w:val="00721135"/>
    <w:rsid w:val="007214B5"/>
    <w:rsid w:val="00721CF4"/>
    <w:rsid w:val="00721F72"/>
    <w:rsid w:val="00722225"/>
    <w:rsid w:val="00722294"/>
    <w:rsid w:val="00722BEA"/>
    <w:rsid w:val="00723641"/>
    <w:rsid w:val="00723B94"/>
    <w:rsid w:val="00724B11"/>
    <w:rsid w:val="00724D91"/>
    <w:rsid w:val="00725115"/>
    <w:rsid w:val="00725D1B"/>
    <w:rsid w:val="00725E51"/>
    <w:rsid w:val="0072610D"/>
    <w:rsid w:val="00726BB7"/>
    <w:rsid w:val="00730BBA"/>
    <w:rsid w:val="00730EC1"/>
    <w:rsid w:val="00730F66"/>
    <w:rsid w:val="00731732"/>
    <w:rsid w:val="007317EE"/>
    <w:rsid w:val="00732412"/>
    <w:rsid w:val="007324E0"/>
    <w:rsid w:val="00732865"/>
    <w:rsid w:val="00732ED6"/>
    <w:rsid w:val="007330AA"/>
    <w:rsid w:val="0073358C"/>
    <w:rsid w:val="0073375F"/>
    <w:rsid w:val="00733A58"/>
    <w:rsid w:val="00735139"/>
    <w:rsid w:val="00735DE1"/>
    <w:rsid w:val="007362B9"/>
    <w:rsid w:val="00736D69"/>
    <w:rsid w:val="00737101"/>
    <w:rsid w:val="00737178"/>
    <w:rsid w:val="007379F6"/>
    <w:rsid w:val="007379FB"/>
    <w:rsid w:val="007401C1"/>
    <w:rsid w:val="00740541"/>
    <w:rsid w:val="0074092D"/>
    <w:rsid w:val="00741054"/>
    <w:rsid w:val="00741457"/>
    <w:rsid w:val="007415D3"/>
    <w:rsid w:val="007415ED"/>
    <w:rsid w:val="007418B8"/>
    <w:rsid w:val="007427BC"/>
    <w:rsid w:val="00742F1A"/>
    <w:rsid w:val="007431E2"/>
    <w:rsid w:val="00743774"/>
    <w:rsid w:val="007440A5"/>
    <w:rsid w:val="00744205"/>
    <w:rsid w:val="007445FD"/>
    <w:rsid w:val="00744EEC"/>
    <w:rsid w:val="00745DC5"/>
    <w:rsid w:val="00745F7D"/>
    <w:rsid w:val="007464C1"/>
    <w:rsid w:val="00746A50"/>
    <w:rsid w:val="00746E69"/>
    <w:rsid w:val="00747132"/>
    <w:rsid w:val="007478B7"/>
    <w:rsid w:val="00747AD3"/>
    <w:rsid w:val="007510AB"/>
    <w:rsid w:val="00751157"/>
    <w:rsid w:val="00751176"/>
    <w:rsid w:val="00751252"/>
    <w:rsid w:val="00751364"/>
    <w:rsid w:val="00751B1C"/>
    <w:rsid w:val="00751C11"/>
    <w:rsid w:val="00751E35"/>
    <w:rsid w:val="007525D5"/>
    <w:rsid w:val="00752ED4"/>
    <w:rsid w:val="00753351"/>
    <w:rsid w:val="00753419"/>
    <w:rsid w:val="007540A7"/>
    <w:rsid w:val="00754980"/>
    <w:rsid w:val="00754AF8"/>
    <w:rsid w:val="0075520C"/>
    <w:rsid w:val="00755949"/>
    <w:rsid w:val="007567CD"/>
    <w:rsid w:val="00756D2C"/>
    <w:rsid w:val="007570CF"/>
    <w:rsid w:val="0075712B"/>
    <w:rsid w:val="00757722"/>
    <w:rsid w:val="00757F21"/>
    <w:rsid w:val="00760027"/>
    <w:rsid w:val="00760288"/>
    <w:rsid w:val="0076043E"/>
    <w:rsid w:val="00760A3E"/>
    <w:rsid w:val="00761B93"/>
    <w:rsid w:val="007622ED"/>
    <w:rsid w:val="007623E1"/>
    <w:rsid w:val="007624CC"/>
    <w:rsid w:val="00762CD0"/>
    <w:rsid w:val="00762E75"/>
    <w:rsid w:val="007637C9"/>
    <w:rsid w:val="00763837"/>
    <w:rsid w:val="00763B22"/>
    <w:rsid w:val="007645B0"/>
    <w:rsid w:val="0076494B"/>
    <w:rsid w:val="00764A4F"/>
    <w:rsid w:val="00765763"/>
    <w:rsid w:val="00765AD7"/>
    <w:rsid w:val="007662FF"/>
    <w:rsid w:val="0076636A"/>
    <w:rsid w:val="007668F1"/>
    <w:rsid w:val="00767402"/>
    <w:rsid w:val="00770271"/>
    <w:rsid w:val="00771229"/>
    <w:rsid w:val="00771538"/>
    <w:rsid w:val="00771BA9"/>
    <w:rsid w:val="007720F0"/>
    <w:rsid w:val="00772476"/>
    <w:rsid w:val="00773538"/>
    <w:rsid w:val="0077361F"/>
    <w:rsid w:val="00773843"/>
    <w:rsid w:val="007739D4"/>
    <w:rsid w:val="0077454F"/>
    <w:rsid w:val="00774CC3"/>
    <w:rsid w:val="00775126"/>
    <w:rsid w:val="007758BE"/>
    <w:rsid w:val="00776A13"/>
    <w:rsid w:val="00777076"/>
    <w:rsid w:val="00780484"/>
    <w:rsid w:val="0078060D"/>
    <w:rsid w:val="007806E0"/>
    <w:rsid w:val="00780745"/>
    <w:rsid w:val="00781075"/>
    <w:rsid w:val="00781267"/>
    <w:rsid w:val="00781785"/>
    <w:rsid w:val="00781A93"/>
    <w:rsid w:val="00782B1D"/>
    <w:rsid w:val="00782BC1"/>
    <w:rsid w:val="00782EF0"/>
    <w:rsid w:val="007838DC"/>
    <w:rsid w:val="00783C59"/>
    <w:rsid w:val="00783ED9"/>
    <w:rsid w:val="0078469E"/>
    <w:rsid w:val="007846A1"/>
    <w:rsid w:val="007848E5"/>
    <w:rsid w:val="00784A58"/>
    <w:rsid w:val="00784E9D"/>
    <w:rsid w:val="007853FC"/>
    <w:rsid w:val="00785441"/>
    <w:rsid w:val="00786174"/>
    <w:rsid w:val="00786510"/>
    <w:rsid w:val="007869A8"/>
    <w:rsid w:val="00786CFA"/>
    <w:rsid w:val="00787567"/>
    <w:rsid w:val="00787B73"/>
    <w:rsid w:val="0079038B"/>
    <w:rsid w:val="00790DFB"/>
    <w:rsid w:val="00791A0C"/>
    <w:rsid w:val="00791CC7"/>
    <w:rsid w:val="00792FEC"/>
    <w:rsid w:val="00793430"/>
    <w:rsid w:val="00793690"/>
    <w:rsid w:val="00793AF0"/>
    <w:rsid w:val="00793BAD"/>
    <w:rsid w:val="00793DF1"/>
    <w:rsid w:val="00794B88"/>
    <w:rsid w:val="00794FE5"/>
    <w:rsid w:val="00795074"/>
    <w:rsid w:val="0079515C"/>
    <w:rsid w:val="00795534"/>
    <w:rsid w:val="00796092"/>
    <w:rsid w:val="007961A5"/>
    <w:rsid w:val="00796829"/>
    <w:rsid w:val="00796AC8"/>
    <w:rsid w:val="00797369"/>
    <w:rsid w:val="00797570"/>
    <w:rsid w:val="00797589"/>
    <w:rsid w:val="0079763F"/>
    <w:rsid w:val="007A0387"/>
    <w:rsid w:val="007A0663"/>
    <w:rsid w:val="007A0A0F"/>
    <w:rsid w:val="007A0A34"/>
    <w:rsid w:val="007A10DD"/>
    <w:rsid w:val="007A1549"/>
    <w:rsid w:val="007A23C9"/>
    <w:rsid w:val="007A253D"/>
    <w:rsid w:val="007A2CEA"/>
    <w:rsid w:val="007A3FDA"/>
    <w:rsid w:val="007A4E35"/>
    <w:rsid w:val="007A5116"/>
    <w:rsid w:val="007A51EE"/>
    <w:rsid w:val="007A6772"/>
    <w:rsid w:val="007A67D4"/>
    <w:rsid w:val="007A684C"/>
    <w:rsid w:val="007A69AA"/>
    <w:rsid w:val="007A6A0F"/>
    <w:rsid w:val="007A719E"/>
    <w:rsid w:val="007A71A0"/>
    <w:rsid w:val="007A7774"/>
    <w:rsid w:val="007B0186"/>
    <w:rsid w:val="007B0677"/>
    <w:rsid w:val="007B0E4C"/>
    <w:rsid w:val="007B1008"/>
    <w:rsid w:val="007B127A"/>
    <w:rsid w:val="007B1512"/>
    <w:rsid w:val="007B17D0"/>
    <w:rsid w:val="007B259D"/>
    <w:rsid w:val="007B269F"/>
    <w:rsid w:val="007B29FD"/>
    <w:rsid w:val="007B3441"/>
    <w:rsid w:val="007B35AA"/>
    <w:rsid w:val="007B4398"/>
    <w:rsid w:val="007B55D5"/>
    <w:rsid w:val="007B5AF0"/>
    <w:rsid w:val="007B5E00"/>
    <w:rsid w:val="007B605F"/>
    <w:rsid w:val="007B6132"/>
    <w:rsid w:val="007B78CE"/>
    <w:rsid w:val="007B7A24"/>
    <w:rsid w:val="007C04B0"/>
    <w:rsid w:val="007C04E7"/>
    <w:rsid w:val="007C0A6D"/>
    <w:rsid w:val="007C0B4F"/>
    <w:rsid w:val="007C0D3A"/>
    <w:rsid w:val="007C10A9"/>
    <w:rsid w:val="007C10D4"/>
    <w:rsid w:val="007C17E8"/>
    <w:rsid w:val="007C1ACE"/>
    <w:rsid w:val="007C271D"/>
    <w:rsid w:val="007C32AE"/>
    <w:rsid w:val="007C44D1"/>
    <w:rsid w:val="007C454F"/>
    <w:rsid w:val="007C51FF"/>
    <w:rsid w:val="007C54DB"/>
    <w:rsid w:val="007C551F"/>
    <w:rsid w:val="007C5539"/>
    <w:rsid w:val="007C59AF"/>
    <w:rsid w:val="007C5E92"/>
    <w:rsid w:val="007C63F1"/>
    <w:rsid w:val="007C65A4"/>
    <w:rsid w:val="007C66C4"/>
    <w:rsid w:val="007C6C0E"/>
    <w:rsid w:val="007C7A66"/>
    <w:rsid w:val="007C7BC0"/>
    <w:rsid w:val="007D0278"/>
    <w:rsid w:val="007D02F6"/>
    <w:rsid w:val="007D0B4F"/>
    <w:rsid w:val="007D0C79"/>
    <w:rsid w:val="007D0D5F"/>
    <w:rsid w:val="007D0E74"/>
    <w:rsid w:val="007D0EA6"/>
    <w:rsid w:val="007D14CB"/>
    <w:rsid w:val="007D15C3"/>
    <w:rsid w:val="007D2875"/>
    <w:rsid w:val="007D2C44"/>
    <w:rsid w:val="007D2D98"/>
    <w:rsid w:val="007D3280"/>
    <w:rsid w:val="007D3376"/>
    <w:rsid w:val="007D3BB6"/>
    <w:rsid w:val="007D3BD9"/>
    <w:rsid w:val="007D4526"/>
    <w:rsid w:val="007D483B"/>
    <w:rsid w:val="007D5BB1"/>
    <w:rsid w:val="007D684C"/>
    <w:rsid w:val="007D691E"/>
    <w:rsid w:val="007D6B3D"/>
    <w:rsid w:val="007D7356"/>
    <w:rsid w:val="007D7825"/>
    <w:rsid w:val="007D7A42"/>
    <w:rsid w:val="007D7AD3"/>
    <w:rsid w:val="007D7CA9"/>
    <w:rsid w:val="007E1896"/>
    <w:rsid w:val="007E1DEA"/>
    <w:rsid w:val="007E1DFC"/>
    <w:rsid w:val="007E2688"/>
    <w:rsid w:val="007E296E"/>
    <w:rsid w:val="007E2A42"/>
    <w:rsid w:val="007E2AF0"/>
    <w:rsid w:val="007E3C1A"/>
    <w:rsid w:val="007E405E"/>
    <w:rsid w:val="007E41B2"/>
    <w:rsid w:val="007E43DA"/>
    <w:rsid w:val="007E48D0"/>
    <w:rsid w:val="007E5E01"/>
    <w:rsid w:val="007E5F99"/>
    <w:rsid w:val="007E61BC"/>
    <w:rsid w:val="007E72F7"/>
    <w:rsid w:val="007E7D3C"/>
    <w:rsid w:val="007F090E"/>
    <w:rsid w:val="007F0E82"/>
    <w:rsid w:val="007F1233"/>
    <w:rsid w:val="007F197E"/>
    <w:rsid w:val="007F2C33"/>
    <w:rsid w:val="007F2D85"/>
    <w:rsid w:val="007F2ED3"/>
    <w:rsid w:val="007F3122"/>
    <w:rsid w:val="007F3779"/>
    <w:rsid w:val="007F397D"/>
    <w:rsid w:val="007F3CDE"/>
    <w:rsid w:val="007F4343"/>
    <w:rsid w:val="007F4419"/>
    <w:rsid w:val="007F4580"/>
    <w:rsid w:val="007F45F8"/>
    <w:rsid w:val="007F48FA"/>
    <w:rsid w:val="007F546E"/>
    <w:rsid w:val="007F589C"/>
    <w:rsid w:val="007F5DC5"/>
    <w:rsid w:val="007F5DF8"/>
    <w:rsid w:val="007F72D8"/>
    <w:rsid w:val="007F77E4"/>
    <w:rsid w:val="007F7D1C"/>
    <w:rsid w:val="00800018"/>
    <w:rsid w:val="008004A1"/>
    <w:rsid w:val="00800D78"/>
    <w:rsid w:val="008014AC"/>
    <w:rsid w:val="008018CD"/>
    <w:rsid w:val="00801FB4"/>
    <w:rsid w:val="00802327"/>
    <w:rsid w:val="008025C7"/>
    <w:rsid w:val="00802919"/>
    <w:rsid w:val="00803596"/>
    <w:rsid w:val="00803C34"/>
    <w:rsid w:val="00804069"/>
    <w:rsid w:val="0080414B"/>
    <w:rsid w:val="008047AD"/>
    <w:rsid w:val="00804CA7"/>
    <w:rsid w:val="00804D12"/>
    <w:rsid w:val="00804DF0"/>
    <w:rsid w:val="00804F94"/>
    <w:rsid w:val="00805236"/>
    <w:rsid w:val="008057C9"/>
    <w:rsid w:val="00805C50"/>
    <w:rsid w:val="00805D41"/>
    <w:rsid w:val="0080625F"/>
    <w:rsid w:val="008062E6"/>
    <w:rsid w:val="008066A2"/>
    <w:rsid w:val="00810BE3"/>
    <w:rsid w:val="00811092"/>
    <w:rsid w:val="00811169"/>
    <w:rsid w:val="00811A99"/>
    <w:rsid w:val="00812CB8"/>
    <w:rsid w:val="00813019"/>
    <w:rsid w:val="00813808"/>
    <w:rsid w:val="00813840"/>
    <w:rsid w:val="00813CEF"/>
    <w:rsid w:val="00814084"/>
    <w:rsid w:val="00814371"/>
    <w:rsid w:val="00814622"/>
    <w:rsid w:val="00815DAC"/>
    <w:rsid w:val="008160E3"/>
    <w:rsid w:val="00816CE4"/>
    <w:rsid w:val="00816D68"/>
    <w:rsid w:val="00817898"/>
    <w:rsid w:val="00817D85"/>
    <w:rsid w:val="00817DC2"/>
    <w:rsid w:val="008204F5"/>
    <w:rsid w:val="00821EF3"/>
    <w:rsid w:val="0082287F"/>
    <w:rsid w:val="00822ADF"/>
    <w:rsid w:val="00823831"/>
    <w:rsid w:val="00823D94"/>
    <w:rsid w:val="00823F54"/>
    <w:rsid w:val="00823FD7"/>
    <w:rsid w:val="008240A3"/>
    <w:rsid w:val="00824EC0"/>
    <w:rsid w:val="00825A5F"/>
    <w:rsid w:val="00826936"/>
    <w:rsid w:val="00826A5D"/>
    <w:rsid w:val="00826D2E"/>
    <w:rsid w:val="00826FD6"/>
    <w:rsid w:val="00827074"/>
    <w:rsid w:val="00827752"/>
    <w:rsid w:val="00827E1B"/>
    <w:rsid w:val="00827FE0"/>
    <w:rsid w:val="008306C0"/>
    <w:rsid w:val="00830F61"/>
    <w:rsid w:val="00831001"/>
    <w:rsid w:val="008318A4"/>
    <w:rsid w:val="00831B28"/>
    <w:rsid w:val="00832315"/>
    <w:rsid w:val="00833235"/>
    <w:rsid w:val="0083380E"/>
    <w:rsid w:val="00833C9B"/>
    <w:rsid w:val="00835102"/>
    <w:rsid w:val="008357A4"/>
    <w:rsid w:val="00836B01"/>
    <w:rsid w:val="008375A5"/>
    <w:rsid w:val="0084001D"/>
    <w:rsid w:val="00840372"/>
    <w:rsid w:val="0084039F"/>
    <w:rsid w:val="008409B2"/>
    <w:rsid w:val="00840F89"/>
    <w:rsid w:val="0084276E"/>
    <w:rsid w:val="00843269"/>
    <w:rsid w:val="00843363"/>
    <w:rsid w:val="00843811"/>
    <w:rsid w:val="008439FD"/>
    <w:rsid w:val="00843BB9"/>
    <w:rsid w:val="00843DD8"/>
    <w:rsid w:val="00843FDA"/>
    <w:rsid w:val="00844079"/>
    <w:rsid w:val="00844580"/>
    <w:rsid w:val="008450E5"/>
    <w:rsid w:val="00845EF3"/>
    <w:rsid w:val="008474AC"/>
    <w:rsid w:val="00847E55"/>
    <w:rsid w:val="00850335"/>
    <w:rsid w:val="008504F1"/>
    <w:rsid w:val="008509A6"/>
    <w:rsid w:val="008511E4"/>
    <w:rsid w:val="00851F9E"/>
    <w:rsid w:val="008526E1"/>
    <w:rsid w:val="00852E6E"/>
    <w:rsid w:val="00852F8F"/>
    <w:rsid w:val="00853F44"/>
    <w:rsid w:val="008550BD"/>
    <w:rsid w:val="00855E76"/>
    <w:rsid w:val="008561E8"/>
    <w:rsid w:val="008568A0"/>
    <w:rsid w:val="00856906"/>
    <w:rsid w:val="00856B5D"/>
    <w:rsid w:val="00857D4F"/>
    <w:rsid w:val="00857E1B"/>
    <w:rsid w:val="008606BE"/>
    <w:rsid w:val="008608B7"/>
    <w:rsid w:val="00860E3F"/>
    <w:rsid w:val="00861566"/>
    <w:rsid w:val="00862D26"/>
    <w:rsid w:val="00863445"/>
    <w:rsid w:val="00863522"/>
    <w:rsid w:val="008636AD"/>
    <w:rsid w:val="00863F1C"/>
    <w:rsid w:val="00864ADA"/>
    <w:rsid w:val="0086552B"/>
    <w:rsid w:val="0086640E"/>
    <w:rsid w:val="008672F3"/>
    <w:rsid w:val="00867805"/>
    <w:rsid w:val="008678B6"/>
    <w:rsid w:val="00867B86"/>
    <w:rsid w:val="00867DA6"/>
    <w:rsid w:val="00870176"/>
    <w:rsid w:val="00870212"/>
    <w:rsid w:val="0087067C"/>
    <w:rsid w:val="008709CD"/>
    <w:rsid w:val="0087202B"/>
    <w:rsid w:val="008723AA"/>
    <w:rsid w:val="00872447"/>
    <w:rsid w:val="008730C4"/>
    <w:rsid w:val="008732CA"/>
    <w:rsid w:val="008739F3"/>
    <w:rsid w:val="00873BE2"/>
    <w:rsid w:val="00873DA9"/>
    <w:rsid w:val="008742B3"/>
    <w:rsid w:val="00874CFF"/>
    <w:rsid w:val="008762D7"/>
    <w:rsid w:val="0087662B"/>
    <w:rsid w:val="0087677E"/>
    <w:rsid w:val="00876ABD"/>
    <w:rsid w:val="00876ED6"/>
    <w:rsid w:val="00877BD6"/>
    <w:rsid w:val="008802DE"/>
    <w:rsid w:val="0088049B"/>
    <w:rsid w:val="008818A5"/>
    <w:rsid w:val="008818D9"/>
    <w:rsid w:val="00881E50"/>
    <w:rsid w:val="00882A9C"/>
    <w:rsid w:val="00882EF1"/>
    <w:rsid w:val="00883035"/>
    <w:rsid w:val="008833A5"/>
    <w:rsid w:val="008842F1"/>
    <w:rsid w:val="00884434"/>
    <w:rsid w:val="00884513"/>
    <w:rsid w:val="00884802"/>
    <w:rsid w:val="008861F7"/>
    <w:rsid w:val="008863FE"/>
    <w:rsid w:val="00886AA5"/>
    <w:rsid w:val="00887855"/>
    <w:rsid w:val="00887D4C"/>
    <w:rsid w:val="0089101F"/>
    <w:rsid w:val="008914C6"/>
    <w:rsid w:val="00891738"/>
    <w:rsid w:val="00891938"/>
    <w:rsid w:val="0089222C"/>
    <w:rsid w:val="008923A6"/>
    <w:rsid w:val="00892468"/>
    <w:rsid w:val="00892603"/>
    <w:rsid w:val="0089277C"/>
    <w:rsid w:val="00892E79"/>
    <w:rsid w:val="008931B2"/>
    <w:rsid w:val="0089350D"/>
    <w:rsid w:val="00893944"/>
    <w:rsid w:val="00893C81"/>
    <w:rsid w:val="00893D34"/>
    <w:rsid w:val="008947DA"/>
    <w:rsid w:val="008958DE"/>
    <w:rsid w:val="00895AF9"/>
    <w:rsid w:val="00896491"/>
    <w:rsid w:val="008969A6"/>
    <w:rsid w:val="00896F15"/>
    <w:rsid w:val="008978BC"/>
    <w:rsid w:val="00897F9F"/>
    <w:rsid w:val="008A18B4"/>
    <w:rsid w:val="008A2DBD"/>
    <w:rsid w:val="008A3D20"/>
    <w:rsid w:val="008A49E0"/>
    <w:rsid w:val="008A4B79"/>
    <w:rsid w:val="008A4E3A"/>
    <w:rsid w:val="008A5076"/>
    <w:rsid w:val="008A5D40"/>
    <w:rsid w:val="008A5E40"/>
    <w:rsid w:val="008A630C"/>
    <w:rsid w:val="008A63B5"/>
    <w:rsid w:val="008A70B2"/>
    <w:rsid w:val="008A7DD2"/>
    <w:rsid w:val="008B014F"/>
    <w:rsid w:val="008B02C7"/>
    <w:rsid w:val="008B05EA"/>
    <w:rsid w:val="008B06AF"/>
    <w:rsid w:val="008B0708"/>
    <w:rsid w:val="008B08AF"/>
    <w:rsid w:val="008B08BB"/>
    <w:rsid w:val="008B093F"/>
    <w:rsid w:val="008B0AAF"/>
    <w:rsid w:val="008B0B73"/>
    <w:rsid w:val="008B0F1F"/>
    <w:rsid w:val="008B1D7C"/>
    <w:rsid w:val="008B208A"/>
    <w:rsid w:val="008B2858"/>
    <w:rsid w:val="008B35C1"/>
    <w:rsid w:val="008B3A86"/>
    <w:rsid w:val="008B3E6D"/>
    <w:rsid w:val="008B4311"/>
    <w:rsid w:val="008B44A2"/>
    <w:rsid w:val="008B4549"/>
    <w:rsid w:val="008B56A4"/>
    <w:rsid w:val="008B616C"/>
    <w:rsid w:val="008B6498"/>
    <w:rsid w:val="008B69FF"/>
    <w:rsid w:val="008B7292"/>
    <w:rsid w:val="008B7AC6"/>
    <w:rsid w:val="008C0243"/>
    <w:rsid w:val="008C05D2"/>
    <w:rsid w:val="008C16D2"/>
    <w:rsid w:val="008C1936"/>
    <w:rsid w:val="008C1BBD"/>
    <w:rsid w:val="008C1D53"/>
    <w:rsid w:val="008C1E60"/>
    <w:rsid w:val="008C202D"/>
    <w:rsid w:val="008C2251"/>
    <w:rsid w:val="008C2C34"/>
    <w:rsid w:val="008C3515"/>
    <w:rsid w:val="008C3EF9"/>
    <w:rsid w:val="008C434D"/>
    <w:rsid w:val="008C5024"/>
    <w:rsid w:val="008C5288"/>
    <w:rsid w:val="008C5C04"/>
    <w:rsid w:val="008C6875"/>
    <w:rsid w:val="008C6CED"/>
    <w:rsid w:val="008D038D"/>
    <w:rsid w:val="008D229B"/>
    <w:rsid w:val="008D2463"/>
    <w:rsid w:val="008D2E24"/>
    <w:rsid w:val="008D3A3D"/>
    <w:rsid w:val="008D3ABE"/>
    <w:rsid w:val="008D3E57"/>
    <w:rsid w:val="008D42B7"/>
    <w:rsid w:val="008D4377"/>
    <w:rsid w:val="008D468E"/>
    <w:rsid w:val="008D489F"/>
    <w:rsid w:val="008D56C3"/>
    <w:rsid w:val="008D5C23"/>
    <w:rsid w:val="008D5D4C"/>
    <w:rsid w:val="008D663F"/>
    <w:rsid w:val="008D6F27"/>
    <w:rsid w:val="008D7D09"/>
    <w:rsid w:val="008E060B"/>
    <w:rsid w:val="008E0CE2"/>
    <w:rsid w:val="008E0D18"/>
    <w:rsid w:val="008E10C3"/>
    <w:rsid w:val="008E2D59"/>
    <w:rsid w:val="008E31CE"/>
    <w:rsid w:val="008E3404"/>
    <w:rsid w:val="008E36BB"/>
    <w:rsid w:val="008E371C"/>
    <w:rsid w:val="008E408A"/>
    <w:rsid w:val="008E5084"/>
    <w:rsid w:val="008E57D5"/>
    <w:rsid w:val="008E5B96"/>
    <w:rsid w:val="008E5EEC"/>
    <w:rsid w:val="008E6956"/>
    <w:rsid w:val="008E6B93"/>
    <w:rsid w:val="008E74F5"/>
    <w:rsid w:val="008E7A78"/>
    <w:rsid w:val="008F03B7"/>
    <w:rsid w:val="008F18D4"/>
    <w:rsid w:val="008F1BD5"/>
    <w:rsid w:val="008F2056"/>
    <w:rsid w:val="008F2AF9"/>
    <w:rsid w:val="008F344C"/>
    <w:rsid w:val="008F35AC"/>
    <w:rsid w:val="008F3717"/>
    <w:rsid w:val="008F3C0F"/>
    <w:rsid w:val="008F44DA"/>
    <w:rsid w:val="008F48DA"/>
    <w:rsid w:val="008F4AC1"/>
    <w:rsid w:val="008F4B52"/>
    <w:rsid w:val="008F5781"/>
    <w:rsid w:val="008F584D"/>
    <w:rsid w:val="008F5C8C"/>
    <w:rsid w:val="008F5F6F"/>
    <w:rsid w:val="008F6676"/>
    <w:rsid w:val="008F6D0D"/>
    <w:rsid w:val="008F6D38"/>
    <w:rsid w:val="008F6EB9"/>
    <w:rsid w:val="008F7709"/>
    <w:rsid w:val="008F795D"/>
    <w:rsid w:val="008F7E2F"/>
    <w:rsid w:val="009003C0"/>
    <w:rsid w:val="0090040A"/>
    <w:rsid w:val="00901BC2"/>
    <w:rsid w:val="00902005"/>
    <w:rsid w:val="0090243B"/>
    <w:rsid w:val="00902A0F"/>
    <w:rsid w:val="00902BD8"/>
    <w:rsid w:val="00902F59"/>
    <w:rsid w:val="0090310A"/>
    <w:rsid w:val="009031E5"/>
    <w:rsid w:val="00903217"/>
    <w:rsid w:val="00903BAB"/>
    <w:rsid w:val="00903CEB"/>
    <w:rsid w:val="00904558"/>
    <w:rsid w:val="00904926"/>
    <w:rsid w:val="00904A68"/>
    <w:rsid w:val="00904E19"/>
    <w:rsid w:val="009071F3"/>
    <w:rsid w:val="0090793E"/>
    <w:rsid w:val="00907FB7"/>
    <w:rsid w:val="00910169"/>
    <w:rsid w:val="0091023E"/>
    <w:rsid w:val="009102D4"/>
    <w:rsid w:val="00910511"/>
    <w:rsid w:val="009107F7"/>
    <w:rsid w:val="00910CBA"/>
    <w:rsid w:val="00910DC6"/>
    <w:rsid w:val="00911C3E"/>
    <w:rsid w:val="00911CBD"/>
    <w:rsid w:val="009123F4"/>
    <w:rsid w:val="0091269F"/>
    <w:rsid w:val="00913385"/>
    <w:rsid w:val="00913BCC"/>
    <w:rsid w:val="00913E3B"/>
    <w:rsid w:val="00913E78"/>
    <w:rsid w:val="0091405B"/>
    <w:rsid w:val="00914D54"/>
    <w:rsid w:val="00914D73"/>
    <w:rsid w:val="00915094"/>
    <w:rsid w:val="00915502"/>
    <w:rsid w:val="009155A7"/>
    <w:rsid w:val="00915886"/>
    <w:rsid w:val="00916A03"/>
    <w:rsid w:val="009172A9"/>
    <w:rsid w:val="00920680"/>
    <w:rsid w:val="009214B1"/>
    <w:rsid w:val="009214F4"/>
    <w:rsid w:val="00921E74"/>
    <w:rsid w:val="00921ED2"/>
    <w:rsid w:val="009221C8"/>
    <w:rsid w:val="009221DC"/>
    <w:rsid w:val="0092225D"/>
    <w:rsid w:val="009223D1"/>
    <w:rsid w:val="00922DE3"/>
    <w:rsid w:val="009237F5"/>
    <w:rsid w:val="00923B9E"/>
    <w:rsid w:val="00924224"/>
    <w:rsid w:val="00925900"/>
    <w:rsid w:val="00926488"/>
    <w:rsid w:val="0092651F"/>
    <w:rsid w:val="0092675B"/>
    <w:rsid w:val="0092737B"/>
    <w:rsid w:val="009277BB"/>
    <w:rsid w:val="009279E9"/>
    <w:rsid w:val="00927A19"/>
    <w:rsid w:val="009303E4"/>
    <w:rsid w:val="00930B91"/>
    <w:rsid w:val="00930D0A"/>
    <w:rsid w:val="00930DB1"/>
    <w:rsid w:val="00930ED3"/>
    <w:rsid w:val="0093103F"/>
    <w:rsid w:val="00931156"/>
    <w:rsid w:val="00931EBF"/>
    <w:rsid w:val="0093249B"/>
    <w:rsid w:val="00932C9A"/>
    <w:rsid w:val="00933760"/>
    <w:rsid w:val="0093388B"/>
    <w:rsid w:val="00934B3A"/>
    <w:rsid w:val="00934D9F"/>
    <w:rsid w:val="00935238"/>
    <w:rsid w:val="009353A6"/>
    <w:rsid w:val="009353DC"/>
    <w:rsid w:val="00935C37"/>
    <w:rsid w:val="00935C5B"/>
    <w:rsid w:val="00935EE7"/>
    <w:rsid w:val="009364FA"/>
    <w:rsid w:val="00936C39"/>
    <w:rsid w:val="009372A1"/>
    <w:rsid w:val="00940239"/>
    <w:rsid w:val="00940B09"/>
    <w:rsid w:val="00941DEA"/>
    <w:rsid w:val="009426E0"/>
    <w:rsid w:val="00942D1A"/>
    <w:rsid w:val="00943025"/>
    <w:rsid w:val="009433DB"/>
    <w:rsid w:val="009436F8"/>
    <w:rsid w:val="00943790"/>
    <w:rsid w:val="00943C57"/>
    <w:rsid w:val="0094440C"/>
    <w:rsid w:val="009449D2"/>
    <w:rsid w:val="00944A83"/>
    <w:rsid w:val="0094526B"/>
    <w:rsid w:val="00945952"/>
    <w:rsid w:val="00945BDD"/>
    <w:rsid w:val="00945FB1"/>
    <w:rsid w:val="0094674C"/>
    <w:rsid w:val="00946F3C"/>
    <w:rsid w:val="00947A18"/>
    <w:rsid w:val="009500B1"/>
    <w:rsid w:val="00951300"/>
    <w:rsid w:val="009514B7"/>
    <w:rsid w:val="00951D32"/>
    <w:rsid w:val="00952BCE"/>
    <w:rsid w:val="00952BED"/>
    <w:rsid w:val="00953581"/>
    <w:rsid w:val="0095380D"/>
    <w:rsid w:val="00954039"/>
    <w:rsid w:val="00954127"/>
    <w:rsid w:val="00954F3E"/>
    <w:rsid w:val="00955911"/>
    <w:rsid w:val="00955912"/>
    <w:rsid w:val="009567E9"/>
    <w:rsid w:val="00956D6C"/>
    <w:rsid w:val="00956F36"/>
    <w:rsid w:val="00956F7B"/>
    <w:rsid w:val="009575FF"/>
    <w:rsid w:val="00957887"/>
    <w:rsid w:val="0095793F"/>
    <w:rsid w:val="00957EB6"/>
    <w:rsid w:val="009600F2"/>
    <w:rsid w:val="009601A2"/>
    <w:rsid w:val="0096077E"/>
    <w:rsid w:val="009608B1"/>
    <w:rsid w:val="00960A1D"/>
    <w:rsid w:val="00960E38"/>
    <w:rsid w:val="0096118D"/>
    <w:rsid w:val="0096139C"/>
    <w:rsid w:val="00961548"/>
    <w:rsid w:val="0096165C"/>
    <w:rsid w:val="00961A8A"/>
    <w:rsid w:val="00962205"/>
    <w:rsid w:val="00962356"/>
    <w:rsid w:val="009629C0"/>
    <w:rsid w:val="00962E53"/>
    <w:rsid w:val="0096387A"/>
    <w:rsid w:val="00963D28"/>
    <w:rsid w:val="00964014"/>
    <w:rsid w:val="00964398"/>
    <w:rsid w:val="00964461"/>
    <w:rsid w:val="009646D0"/>
    <w:rsid w:val="00964F1C"/>
    <w:rsid w:val="0096519F"/>
    <w:rsid w:val="009664B5"/>
    <w:rsid w:val="009665DA"/>
    <w:rsid w:val="00967069"/>
    <w:rsid w:val="009673AE"/>
    <w:rsid w:val="00967406"/>
    <w:rsid w:val="00970099"/>
    <w:rsid w:val="0097015F"/>
    <w:rsid w:val="00971E64"/>
    <w:rsid w:val="009728DB"/>
    <w:rsid w:val="00972CA2"/>
    <w:rsid w:val="00972D07"/>
    <w:rsid w:val="0097328A"/>
    <w:rsid w:val="00973B9D"/>
    <w:rsid w:val="00973D45"/>
    <w:rsid w:val="00973F33"/>
    <w:rsid w:val="009746DD"/>
    <w:rsid w:val="00974774"/>
    <w:rsid w:val="00974F5F"/>
    <w:rsid w:val="00974FC5"/>
    <w:rsid w:val="009754EF"/>
    <w:rsid w:val="00975B3D"/>
    <w:rsid w:val="00975BFB"/>
    <w:rsid w:val="00975C5B"/>
    <w:rsid w:val="009765EC"/>
    <w:rsid w:val="0097685F"/>
    <w:rsid w:val="00976CB9"/>
    <w:rsid w:val="009770DC"/>
    <w:rsid w:val="009772C1"/>
    <w:rsid w:val="00977A4C"/>
    <w:rsid w:val="009801CF"/>
    <w:rsid w:val="0098089B"/>
    <w:rsid w:val="00980BEA"/>
    <w:rsid w:val="009816AA"/>
    <w:rsid w:val="009824A7"/>
    <w:rsid w:val="009824C2"/>
    <w:rsid w:val="009827B5"/>
    <w:rsid w:val="009840F5"/>
    <w:rsid w:val="00984117"/>
    <w:rsid w:val="00985A84"/>
    <w:rsid w:val="00986225"/>
    <w:rsid w:val="00986970"/>
    <w:rsid w:val="00986ED9"/>
    <w:rsid w:val="00986EE9"/>
    <w:rsid w:val="0098769B"/>
    <w:rsid w:val="00987989"/>
    <w:rsid w:val="00987C21"/>
    <w:rsid w:val="0099045B"/>
    <w:rsid w:val="0099064D"/>
    <w:rsid w:val="00990A11"/>
    <w:rsid w:val="00990B68"/>
    <w:rsid w:val="00990B75"/>
    <w:rsid w:val="00990C6D"/>
    <w:rsid w:val="00990CB0"/>
    <w:rsid w:val="0099117E"/>
    <w:rsid w:val="009930EF"/>
    <w:rsid w:val="00993ED5"/>
    <w:rsid w:val="00994225"/>
    <w:rsid w:val="00994999"/>
    <w:rsid w:val="00995AFB"/>
    <w:rsid w:val="00996297"/>
    <w:rsid w:val="009967E4"/>
    <w:rsid w:val="00996BC1"/>
    <w:rsid w:val="00996EA8"/>
    <w:rsid w:val="009973B8"/>
    <w:rsid w:val="009A09FF"/>
    <w:rsid w:val="009A1077"/>
    <w:rsid w:val="009A126C"/>
    <w:rsid w:val="009A1324"/>
    <w:rsid w:val="009A17BC"/>
    <w:rsid w:val="009A198F"/>
    <w:rsid w:val="009A1ED8"/>
    <w:rsid w:val="009A2D7A"/>
    <w:rsid w:val="009A3433"/>
    <w:rsid w:val="009A3B2D"/>
    <w:rsid w:val="009A4942"/>
    <w:rsid w:val="009A49B6"/>
    <w:rsid w:val="009A4BB6"/>
    <w:rsid w:val="009A5716"/>
    <w:rsid w:val="009A6651"/>
    <w:rsid w:val="009A7060"/>
    <w:rsid w:val="009A7685"/>
    <w:rsid w:val="009B06A7"/>
    <w:rsid w:val="009B0934"/>
    <w:rsid w:val="009B1235"/>
    <w:rsid w:val="009B1E08"/>
    <w:rsid w:val="009B219F"/>
    <w:rsid w:val="009B23A3"/>
    <w:rsid w:val="009B2D48"/>
    <w:rsid w:val="009B3150"/>
    <w:rsid w:val="009B3300"/>
    <w:rsid w:val="009B3689"/>
    <w:rsid w:val="009B3D43"/>
    <w:rsid w:val="009B4995"/>
    <w:rsid w:val="009B5591"/>
    <w:rsid w:val="009B5632"/>
    <w:rsid w:val="009B56F4"/>
    <w:rsid w:val="009B57A3"/>
    <w:rsid w:val="009B5A6E"/>
    <w:rsid w:val="009B5BB3"/>
    <w:rsid w:val="009B5C49"/>
    <w:rsid w:val="009B6077"/>
    <w:rsid w:val="009B628D"/>
    <w:rsid w:val="009B64E9"/>
    <w:rsid w:val="009B6829"/>
    <w:rsid w:val="009B69E1"/>
    <w:rsid w:val="009B7B2B"/>
    <w:rsid w:val="009C0498"/>
    <w:rsid w:val="009C056D"/>
    <w:rsid w:val="009C05B2"/>
    <w:rsid w:val="009C06DA"/>
    <w:rsid w:val="009C0773"/>
    <w:rsid w:val="009C122B"/>
    <w:rsid w:val="009C12FA"/>
    <w:rsid w:val="009C1321"/>
    <w:rsid w:val="009C2060"/>
    <w:rsid w:val="009C326E"/>
    <w:rsid w:val="009C34BB"/>
    <w:rsid w:val="009C3537"/>
    <w:rsid w:val="009C3571"/>
    <w:rsid w:val="009C3B98"/>
    <w:rsid w:val="009C4147"/>
    <w:rsid w:val="009C4B26"/>
    <w:rsid w:val="009C596C"/>
    <w:rsid w:val="009C5AB5"/>
    <w:rsid w:val="009C656B"/>
    <w:rsid w:val="009C6924"/>
    <w:rsid w:val="009C6A25"/>
    <w:rsid w:val="009C7217"/>
    <w:rsid w:val="009C72A4"/>
    <w:rsid w:val="009C7748"/>
    <w:rsid w:val="009C7D46"/>
    <w:rsid w:val="009C7E09"/>
    <w:rsid w:val="009D0F7C"/>
    <w:rsid w:val="009D1CCA"/>
    <w:rsid w:val="009D2375"/>
    <w:rsid w:val="009D2441"/>
    <w:rsid w:val="009D36AD"/>
    <w:rsid w:val="009D3AC9"/>
    <w:rsid w:val="009D3E83"/>
    <w:rsid w:val="009D42D8"/>
    <w:rsid w:val="009D454A"/>
    <w:rsid w:val="009D45DE"/>
    <w:rsid w:val="009D4628"/>
    <w:rsid w:val="009D46E7"/>
    <w:rsid w:val="009D4E7F"/>
    <w:rsid w:val="009D5153"/>
    <w:rsid w:val="009D5D0B"/>
    <w:rsid w:val="009D71F3"/>
    <w:rsid w:val="009D7412"/>
    <w:rsid w:val="009D766F"/>
    <w:rsid w:val="009E1987"/>
    <w:rsid w:val="009E1AE9"/>
    <w:rsid w:val="009E2555"/>
    <w:rsid w:val="009E2FC4"/>
    <w:rsid w:val="009E33C9"/>
    <w:rsid w:val="009E3756"/>
    <w:rsid w:val="009E3EA5"/>
    <w:rsid w:val="009E4B9B"/>
    <w:rsid w:val="009E52C1"/>
    <w:rsid w:val="009E5459"/>
    <w:rsid w:val="009E55E5"/>
    <w:rsid w:val="009E56C6"/>
    <w:rsid w:val="009E59F3"/>
    <w:rsid w:val="009E5A5A"/>
    <w:rsid w:val="009E5BBE"/>
    <w:rsid w:val="009E5DE3"/>
    <w:rsid w:val="009E66B9"/>
    <w:rsid w:val="009E779F"/>
    <w:rsid w:val="009E7872"/>
    <w:rsid w:val="009E7E0A"/>
    <w:rsid w:val="009F00DB"/>
    <w:rsid w:val="009F150C"/>
    <w:rsid w:val="009F171A"/>
    <w:rsid w:val="009F1BCD"/>
    <w:rsid w:val="009F1D01"/>
    <w:rsid w:val="009F2144"/>
    <w:rsid w:val="009F26CD"/>
    <w:rsid w:val="009F29C0"/>
    <w:rsid w:val="009F2D72"/>
    <w:rsid w:val="009F319C"/>
    <w:rsid w:val="009F3409"/>
    <w:rsid w:val="009F3438"/>
    <w:rsid w:val="009F36B9"/>
    <w:rsid w:val="009F3EEF"/>
    <w:rsid w:val="009F46BE"/>
    <w:rsid w:val="009F4C50"/>
    <w:rsid w:val="009F5C14"/>
    <w:rsid w:val="009F5F10"/>
    <w:rsid w:val="009F642F"/>
    <w:rsid w:val="009F654D"/>
    <w:rsid w:val="009F71F6"/>
    <w:rsid w:val="009F78FF"/>
    <w:rsid w:val="009F796B"/>
    <w:rsid w:val="009F7AEB"/>
    <w:rsid w:val="00A0028F"/>
    <w:rsid w:val="00A00470"/>
    <w:rsid w:val="00A00781"/>
    <w:rsid w:val="00A01D88"/>
    <w:rsid w:val="00A01F74"/>
    <w:rsid w:val="00A02AF9"/>
    <w:rsid w:val="00A02B22"/>
    <w:rsid w:val="00A02B2D"/>
    <w:rsid w:val="00A02B57"/>
    <w:rsid w:val="00A02F04"/>
    <w:rsid w:val="00A03EB8"/>
    <w:rsid w:val="00A04624"/>
    <w:rsid w:val="00A0482C"/>
    <w:rsid w:val="00A048B7"/>
    <w:rsid w:val="00A05831"/>
    <w:rsid w:val="00A05ED4"/>
    <w:rsid w:val="00A0626F"/>
    <w:rsid w:val="00A062B1"/>
    <w:rsid w:val="00A06D96"/>
    <w:rsid w:val="00A07D27"/>
    <w:rsid w:val="00A07E21"/>
    <w:rsid w:val="00A07E9B"/>
    <w:rsid w:val="00A1015A"/>
    <w:rsid w:val="00A1024A"/>
    <w:rsid w:val="00A108B3"/>
    <w:rsid w:val="00A10DAF"/>
    <w:rsid w:val="00A14725"/>
    <w:rsid w:val="00A14AFD"/>
    <w:rsid w:val="00A14BA7"/>
    <w:rsid w:val="00A15015"/>
    <w:rsid w:val="00A154A4"/>
    <w:rsid w:val="00A15BE8"/>
    <w:rsid w:val="00A164D7"/>
    <w:rsid w:val="00A1682D"/>
    <w:rsid w:val="00A17BDE"/>
    <w:rsid w:val="00A17DCE"/>
    <w:rsid w:val="00A20C09"/>
    <w:rsid w:val="00A21090"/>
    <w:rsid w:val="00A2112B"/>
    <w:rsid w:val="00A22C44"/>
    <w:rsid w:val="00A23332"/>
    <w:rsid w:val="00A23A27"/>
    <w:rsid w:val="00A247B0"/>
    <w:rsid w:val="00A24A47"/>
    <w:rsid w:val="00A24DA0"/>
    <w:rsid w:val="00A25077"/>
    <w:rsid w:val="00A25C79"/>
    <w:rsid w:val="00A2609B"/>
    <w:rsid w:val="00A2617A"/>
    <w:rsid w:val="00A2648C"/>
    <w:rsid w:val="00A264D2"/>
    <w:rsid w:val="00A27184"/>
    <w:rsid w:val="00A2761F"/>
    <w:rsid w:val="00A307BA"/>
    <w:rsid w:val="00A311A3"/>
    <w:rsid w:val="00A315C5"/>
    <w:rsid w:val="00A33738"/>
    <w:rsid w:val="00A33DC9"/>
    <w:rsid w:val="00A33F8B"/>
    <w:rsid w:val="00A340CB"/>
    <w:rsid w:val="00A35061"/>
    <w:rsid w:val="00A368E9"/>
    <w:rsid w:val="00A36AB4"/>
    <w:rsid w:val="00A36D14"/>
    <w:rsid w:val="00A372BF"/>
    <w:rsid w:val="00A376E4"/>
    <w:rsid w:val="00A3791D"/>
    <w:rsid w:val="00A37C6B"/>
    <w:rsid w:val="00A37D07"/>
    <w:rsid w:val="00A37D56"/>
    <w:rsid w:val="00A37E9A"/>
    <w:rsid w:val="00A4001E"/>
    <w:rsid w:val="00A404B2"/>
    <w:rsid w:val="00A40601"/>
    <w:rsid w:val="00A40654"/>
    <w:rsid w:val="00A4114D"/>
    <w:rsid w:val="00A415C8"/>
    <w:rsid w:val="00A41EB8"/>
    <w:rsid w:val="00A423BF"/>
    <w:rsid w:val="00A42E8E"/>
    <w:rsid w:val="00A42FD0"/>
    <w:rsid w:val="00A434AC"/>
    <w:rsid w:val="00A43589"/>
    <w:rsid w:val="00A43618"/>
    <w:rsid w:val="00A43D0A"/>
    <w:rsid w:val="00A4460E"/>
    <w:rsid w:val="00A44790"/>
    <w:rsid w:val="00A44BC5"/>
    <w:rsid w:val="00A4538C"/>
    <w:rsid w:val="00A454CE"/>
    <w:rsid w:val="00A4606A"/>
    <w:rsid w:val="00A46886"/>
    <w:rsid w:val="00A469BD"/>
    <w:rsid w:val="00A47383"/>
    <w:rsid w:val="00A475DB"/>
    <w:rsid w:val="00A47913"/>
    <w:rsid w:val="00A5034C"/>
    <w:rsid w:val="00A508A4"/>
    <w:rsid w:val="00A50999"/>
    <w:rsid w:val="00A50DF2"/>
    <w:rsid w:val="00A5163A"/>
    <w:rsid w:val="00A523CD"/>
    <w:rsid w:val="00A5276D"/>
    <w:rsid w:val="00A5317C"/>
    <w:rsid w:val="00A5544B"/>
    <w:rsid w:val="00A572E7"/>
    <w:rsid w:val="00A5783D"/>
    <w:rsid w:val="00A60022"/>
    <w:rsid w:val="00A60D7A"/>
    <w:rsid w:val="00A60E70"/>
    <w:rsid w:val="00A611D3"/>
    <w:rsid w:val="00A615AB"/>
    <w:rsid w:val="00A61E6D"/>
    <w:rsid w:val="00A61E7D"/>
    <w:rsid w:val="00A6229D"/>
    <w:rsid w:val="00A62425"/>
    <w:rsid w:val="00A6247F"/>
    <w:rsid w:val="00A6263D"/>
    <w:rsid w:val="00A62669"/>
    <w:rsid w:val="00A62B08"/>
    <w:rsid w:val="00A62DD8"/>
    <w:rsid w:val="00A6333E"/>
    <w:rsid w:val="00A63BF9"/>
    <w:rsid w:val="00A653B3"/>
    <w:rsid w:val="00A6620E"/>
    <w:rsid w:val="00A6643C"/>
    <w:rsid w:val="00A66577"/>
    <w:rsid w:val="00A66856"/>
    <w:rsid w:val="00A66940"/>
    <w:rsid w:val="00A669C0"/>
    <w:rsid w:val="00A66B85"/>
    <w:rsid w:val="00A67108"/>
    <w:rsid w:val="00A67122"/>
    <w:rsid w:val="00A67942"/>
    <w:rsid w:val="00A67E79"/>
    <w:rsid w:val="00A7007F"/>
    <w:rsid w:val="00A70242"/>
    <w:rsid w:val="00A704A0"/>
    <w:rsid w:val="00A7050B"/>
    <w:rsid w:val="00A7054F"/>
    <w:rsid w:val="00A7067B"/>
    <w:rsid w:val="00A70B88"/>
    <w:rsid w:val="00A70C7B"/>
    <w:rsid w:val="00A70D41"/>
    <w:rsid w:val="00A71050"/>
    <w:rsid w:val="00A718F9"/>
    <w:rsid w:val="00A71A40"/>
    <w:rsid w:val="00A72045"/>
    <w:rsid w:val="00A72F5B"/>
    <w:rsid w:val="00A73C2C"/>
    <w:rsid w:val="00A742BE"/>
    <w:rsid w:val="00A747CD"/>
    <w:rsid w:val="00A75228"/>
    <w:rsid w:val="00A7522D"/>
    <w:rsid w:val="00A75E8E"/>
    <w:rsid w:val="00A76152"/>
    <w:rsid w:val="00A770BA"/>
    <w:rsid w:val="00A77576"/>
    <w:rsid w:val="00A77E34"/>
    <w:rsid w:val="00A8034C"/>
    <w:rsid w:val="00A80E30"/>
    <w:rsid w:val="00A80F5F"/>
    <w:rsid w:val="00A81776"/>
    <w:rsid w:val="00A818B2"/>
    <w:rsid w:val="00A819DE"/>
    <w:rsid w:val="00A81EC2"/>
    <w:rsid w:val="00A827C4"/>
    <w:rsid w:val="00A82839"/>
    <w:rsid w:val="00A82B0F"/>
    <w:rsid w:val="00A82B92"/>
    <w:rsid w:val="00A83078"/>
    <w:rsid w:val="00A83776"/>
    <w:rsid w:val="00A8381D"/>
    <w:rsid w:val="00A84928"/>
    <w:rsid w:val="00A84AB9"/>
    <w:rsid w:val="00A851CA"/>
    <w:rsid w:val="00A85732"/>
    <w:rsid w:val="00A85CD4"/>
    <w:rsid w:val="00A86396"/>
    <w:rsid w:val="00A863E3"/>
    <w:rsid w:val="00A86AF1"/>
    <w:rsid w:val="00A86E52"/>
    <w:rsid w:val="00A86FC6"/>
    <w:rsid w:val="00A878DC"/>
    <w:rsid w:val="00A900C9"/>
    <w:rsid w:val="00A901E1"/>
    <w:rsid w:val="00A90EBE"/>
    <w:rsid w:val="00A9197C"/>
    <w:rsid w:val="00A91E6E"/>
    <w:rsid w:val="00A935F7"/>
    <w:rsid w:val="00A9382D"/>
    <w:rsid w:val="00A93F8E"/>
    <w:rsid w:val="00A94F2C"/>
    <w:rsid w:val="00A9559D"/>
    <w:rsid w:val="00A95678"/>
    <w:rsid w:val="00A956A5"/>
    <w:rsid w:val="00A9575F"/>
    <w:rsid w:val="00A96564"/>
    <w:rsid w:val="00A9670D"/>
    <w:rsid w:val="00A969ED"/>
    <w:rsid w:val="00A97460"/>
    <w:rsid w:val="00A977F4"/>
    <w:rsid w:val="00AA0099"/>
    <w:rsid w:val="00AA00C6"/>
    <w:rsid w:val="00AA0644"/>
    <w:rsid w:val="00AA0775"/>
    <w:rsid w:val="00AA0C2E"/>
    <w:rsid w:val="00AA0C81"/>
    <w:rsid w:val="00AA0D29"/>
    <w:rsid w:val="00AA1C13"/>
    <w:rsid w:val="00AA21D7"/>
    <w:rsid w:val="00AA2707"/>
    <w:rsid w:val="00AA2CBD"/>
    <w:rsid w:val="00AA32B0"/>
    <w:rsid w:val="00AA3869"/>
    <w:rsid w:val="00AA478B"/>
    <w:rsid w:val="00AA4ED3"/>
    <w:rsid w:val="00AA5047"/>
    <w:rsid w:val="00AA5619"/>
    <w:rsid w:val="00AA5A95"/>
    <w:rsid w:val="00AA69F0"/>
    <w:rsid w:val="00AA6D25"/>
    <w:rsid w:val="00AA7608"/>
    <w:rsid w:val="00AA7E34"/>
    <w:rsid w:val="00AB0F82"/>
    <w:rsid w:val="00AB1223"/>
    <w:rsid w:val="00AB19D9"/>
    <w:rsid w:val="00AB250C"/>
    <w:rsid w:val="00AB28FC"/>
    <w:rsid w:val="00AB2B78"/>
    <w:rsid w:val="00AB2F58"/>
    <w:rsid w:val="00AB34C7"/>
    <w:rsid w:val="00AB3516"/>
    <w:rsid w:val="00AB386D"/>
    <w:rsid w:val="00AB3899"/>
    <w:rsid w:val="00AB3905"/>
    <w:rsid w:val="00AB3BDD"/>
    <w:rsid w:val="00AB4398"/>
    <w:rsid w:val="00AB4E54"/>
    <w:rsid w:val="00AB5040"/>
    <w:rsid w:val="00AB525C"/>
    <w:rsid w:val="00AB552E"/>
    <w:rsid w:val="00AB5829"/>
    <w:rsid w:val="00AB6F8C"/>
    <w:rsid w:val="00AB6FAE"/>
    <w:rsid w:val="00AB754B"/>
    <w:rsid w:val="00AB7E90"/>
    <w:rsid w:val="00AC002A"/>
    <w:rsid w:val="00AC0647"/>
    <w:rsid w:val="00AC086F"/>
    <w:rsid w:val="00AC0E18"/>
    <w:rsid w:val="00AC1243"/>
    <w:rsid w:val="00AC17B3"/>
    <w:rsid w:val="00AC1BAF"/>
    <w:rsid w:val="00AC22A5"/>
    <w:rsid w:val="00AC2A3D"/>
    <w:rsid w:val="00AC2B46"/>
    <w:rsid w:val="00AC3229"/>
    <w:rsid w:val="00AC3384"/>
    <w:rsid w:val="00AC358A"/>
    <w:rsid w:val="00AC3975"/>
    <w:rsid w:val="00AC3E24"/>
    <w:rsid w:val="00AC4186"/>
    <w:rsid w:val="00AC47B7"/>
    <w:rsid w:val="00AC4C24"/>
    <w:rsid w:val="00AC4EDF"/>
    <w:rsid w:val="00AC567F"/>
    <w:rsid w:val="00AC59EE"/>
    <w:rsid w:val="00AC5F46"/>
    <w:rsid w:val="00AC64BB"/>
    <w:rsid w:val="00AC7B70"/>
    <w:rsid w:val="00AC7D27"/>
    <w:rsid w:val="00AD16A0"/>
    <w:rsid w:val="00AD215E"/>
    <w:rsid w:val="00AD2657"/>
    <w:rsid w:val="00AD2C71"/>
    <w:rsid w:val="00AD3400"/>
    <w:rsid w:val="00AD3654"/>
    <w:rsid w:val="00AD410F"/>
    <w:rsid w:val="00AD428C"/>
    <w:rsid w:val="00AD45F3"/>
    <w:rsid w:val="00AD4B6E"/>
    <w:rsid w:val="00AD534F"/>
    <w:rsid w:val="00AD5C63"/>
    <w:rsid w:val="00AD5D2A"/>
    <w:rsid w:val="00AD62E0"/>
    <w:rsid w:val="00AD6D2D"/>
    <w:rsid w:val="00AD7836"/>
    <w:rsid w:val="00AE02C6"/>
    <w:rsid w:val="00AE0764"/>
    <w:rsid w:val="00AE0BF7"/>
    <w:rsid w:val="00AE1692"/>
    <w:rsid w:val="00AE1F4C"/>
    <w:rsid w:val="00AE2003"/>
    <w:rsid w:val="00AE2556"/>
    <w:rsid w:val="00AE2CB4"/>
    <w:rsid w:val="00AE308D"/>
    <w:rsid w:val="00AE40F7"/>
    <w:rsid w:val="00AE413C"/>
    <w:rsid w:val="00AE44D4"/>
    <w:rsid w:val="00AE450C"/>
    <w:rsid w:val="00AE4906"/>
    <w:rsid w:val="00AE4A74"/>
    <w:rsid w:val="00AE4BBB"/>
    <w:rsid w:val="00AE53F9"/>
    <w:rsid w:val="00AE58C2"/>
    <w:rsid w:val="00AE5B29"/>
    <w:rsid w:val="00AE6268"/>
    <w:rsid w:val="00AE643C"/>
    <w:rsid w:val="00AE660C"/>
    <w:rsid w:val="00AE6968"/>
    <w:rsid w:val="00AE6BF8"/>
    <w:rsid w:val="00AE72F5"/>
    <w:rsid w:val="00AE74E6"/>
    <w:rsid w:val="00AE7CC0"/>
    <w:rsid w:val="00AE7CDA"/>
    <w:rsid w:val="00AF0056"/>
    <w:rsid w:val="00AF020E"/>
    <w:rsid w:val="00AF15B0"/>
    <w:rsid w:val="00AF1969"/>
    <w:rsid w:val="00AF1C92"/>
    <w:rsid w:val="00AF1D1E"/>
    <w:rsid w:val="00AF366E"/>
    <w:rsid w:val="00AF39C9"/>
    <w:rsid w:val="00AF4429"/>
    <w:rsid w:val="00AF4703"/>
    <w:rsid w:val="00AF493C"/>
    <w:rsid w:val="00AF4CC9"/>
    <w:rsid w:val="00AF561B"/>
    <w:rsid w:val="00AF5713"/>
    <w:rsid w:val="00AF5DE3"/>
    <w:rsid w:val="00AF64AA"/>
    <w:rsid w:val="00AF6B26"/>
    <w:rsid w:val="00AF6DFA"/>
    <w:rsid w:val="00AF700E"/>
    <w:rsid w:val="00AF7878"/>
    <w:rsid w:val="00AF7C1D"/>
    <w:rsid w:val="00B00798"/>
    <w:rsid w:val="00B01625"/>
    <w:rsid w:val="00B020CF"/>
    <w:rsid w:val="00B02377"/>
    <w:rsid w:val="00B02A0A"/>
    <w:rsid w:val="00B02AC8"/>
    <w:rsid w:val="00B031EF"/>
    <w:rsid w:val="00B035E5"/>
    <w:rsid w:val="00B038CD"/>
    <w:rsid w:val="00B0440B"/>
    <w:rsid w:val="00B04C2E"/>
    <w:rsid w:val="00B051D5"/>
    <w:rsid w:val="00B05CDF"/>
    <w:rsid w:val="00B060F5"/>
    <w:rsid w:val="00B06B7E"/>
    <w:rsid w:val="00B06C37"/>
    <w:rsid w:val="00B06C67"/>
    <w:rsid w:val="00B06D78"/>
    <w:rsid w:val="00B06DDC"/>
    <w:rsid w:val="00B06F35"/>
    <w:rsid w:val="00B07882"/>
    <w:rsid w:val="00B1059F"/>
    <w:rsid w:val="00B10E16"/>
    <w:rsid w:val="00B115B6"/>
    <w:rsid w:val="00B11D81"/>
    <w:rsid w:val="00B12A57"/>
    <w:rsid w:val="00B145F2"/>
    <w:rsid w:val="00B1472D"/>
    <w:rsid w:val="00B14A47"/>
    <w:rsid w:val="00B15685"/>
    <w:rsid w:val="00B158AB"/>
    <w:rsid w:val="00B166E4"/>
    <w:rsid w:val="00B173FA"/>
    <w:rsid w:val="00B17671"/>
    <w:rsid w:val="00B176A8"/>
    <w:rsid w:val="00B177A2"/>
    <w:rsid w:val="00B179C0"/>
    <w:rsid w:val="00B206D0"/>
    <w:rsid w:val="00B207AB"/>
    <w:rsid w:val="00B2082D"/>
    <w:rsid w:val="00B21091"/>
    <w:rsid w:val="00B22813"/>
    <w:rsid w:val="00B22C69"/>
    <w:rsid w:val="00B22F88"/>
    <w:rsid w:val="00B23303"/>
    <w:rsid w:val="00B2356C"/>
    <w:rsid w:val="00B23833"/>
    <w:rsid w:val="00B238E5"/>
    <w:rsid w:val="00B24543"/>
    <w:rsid w:val="00B24E49"/>
    <w:rsid w:val="00B24EBA"/>
    <w:rsid w:val="00B25573"/>
    <w:rsid w:val="00B260A9"/>
    <w:rsid w:val="00B26469"/>
    <w:rsid w:val="00B26742"/>
    <w:rsid w:val="00B26C31"/>
    <w:rsid w:val="00B26E4A"/>
    <w:rsid w:val="00B26ECB"/>
    <w:rsid w:val="00B27192"/>
    <w:rsid w:val="00B279D0"/>
    <w:rsid w:val="00B27DEB"/>
    <w:rsid w:val="00B301DA"/>
    <w:rsid w:val="00B30248"/>
    <w:rsid w:val="00B30F52"/>
    <w:rsid w:val="00B30F6C"/>
    <w:rsid w:val="00B3173F"/>
    <w:rsid w:val="00B322F7"/>
    <w:rsid w:val="00B3237B"/>
    <w:rsid w:val="00B32B18"/>
    <w:rsid w:val="00B32CFE"/>
    <w:rsid w:val="00B32EDE"/>
    <w:rsid w:val="00B336E5"/>
    <w:rsid w:val="00B33702"/>
    <w:rsid w:val="00B33994"/>
    <w:rsid w:val="00B34899"/>
    <w:rsid w:val="00B358E3"/>
    <w:rsid w:val="00B36731"/>
    <w:rsid w:val="00B36BAD"/>
    <w:rsid w:val="00B37548"/>
    <w:rsid w:val="00B3786A"/>
    <w:rsid w:val="00B40483"/>
    <w:rsid w:val="00B407CB"/>
    <w:rsid w:val="00B40C12"/>
    <w:rsid w:val="00B40CFD"/>
    <w:rsid w:val="00B40E08"/>
    <w:rsid w:val="00B40E36"/>
    <w:rsid w:val="00B421B2"/>
    <w:rsid w:val="00B42246"/>
    <w:rsid w:val="00B430FC"/>
    <w:rsid w:val="00B43403"/>
    <w:rsid w:val="00B43937"/>
    <w:rsid w:val="00B43B13"/>
    <w:rsid w:val="00B44908"/>
    <w:rsid w:val="00B44DF7"/>
    <w:rsid w:val="00B45847"/>
    <w:rsid w:val="00B4639C"/>
    <w:rsid w:val="00B464ED"/>
    <w:rsid w:val="00B46ADC"/>
    <w:rsid w:val="00B46C23"/>
    <w:rsid w:val="00B46FF4"/>
    <w:rsid w:val="00B472C0"/>
    <w:rsid w:val="00B47C9F"/>
    <w:rsid w:val="00B500FD"/>
    <w:rsid w:val="00B51E25"/>
    <w:rsid w:val="00B52170"/>
    <w:rsid w:val="00B533B8"/>
    <w:rsid w:val="00B53B6C"/>
    <w:rsid w:val="00B53FAE"/>
    <w:rsid w:val="00B54770"/>
    <w:rsid w:val="00B548AE"/>
    <w:rsid w:val="00B54DE9"/>
    <w:rsid w:val="00B56751"/>
    <w:rsid w:val="00B56921"/>
    <w:rsid w:val="00B57BA1"/>
    <w:rsid w:val="00B57C4A"/>
    <w:rsid w:val="00B60B14"/>
    <w:rsid w:val="00B60C5E"/>
    <w:rsid w:val="00B61653"/>
    <w:rsid w:val="00B61A30"/>
    <w:rsid w:val="00B62249"/>
    <w:rsid w:val="00B62934"/>
    <w:rsid w:val="00B63415"/>
    <w:rsid w:val="00B63BA4"/>
    <w:rsid w:val="00B64E35"/>
    <w:rsid w:val="00B65577"/>
    <w:rsid w:val="00B65952"/>
    <w:rsid w:val="00B65A66"/>
    <w:rsid w:val="00B65AA8"/>
    <w:rsid w:val="00B65C0A"/>
    <w:rsid w:val="00B66056"/>
    <w:rsid w:val="00B6648A"/>
    <w:rsid w:val="00B664EA"/>
    <w:rsid w:val="00B6673B"/>
    <w:rsid w:val="00B67652"/>
    <w:rsid w:val="00B678E2"/>
    <w:rsid w:val="00B67DDA"/>
    <w:rsid w:val="00B70370"/>
    <w:rsid w:val="00B70525"/>
    <w:rsid w:val="00B70BFD"/>
    <w:rsid w:val="00B71DA0"/>
    <w:rsid w:val="00B721DC"/>
    <w:rsid w:val="00B72309"/>
    <w:rsid w:val="00B734D6"/>
    <w:rsid w:val="00B739C2"/>
    <w:rsid w:val="00B73A93"/>
    <w:rsid w:val="00B73C04"/>
    <w:rsid w:val="00B74290"/>
    <w:rsid w:val="00B751DA"/>
    <w:rsid w:val="00B756F1"/>
    <w:rsid w:val="00B75A5B"/>
    <w:rsid w:val="00B7610C"/>
    <w:rsid w:val="00B76205"/>
    <w:rsid w:val="00B7746F"/>
    <w:rsid w:val="00B777E1"/>
    <w:rsid w:val="00B77A31"/>
    <w:rsid w:val="00B77F15"/>
    <w:rsid w:val="00B81108"/>
    <w:rsid w:val="00B81AE7"/>
    <w:rsid w:val="00B81B2D"/>
    <w:rsid w:val="00B81D17"/>
    <w:rsid w:val="00B81EBF"/>
    <w:rsid w:val="00B8237E"/>
    <w:rsid w:val="00B82700"/>
    <w:rsid w:val="00B82CE5"/>
    <w:rsid w:val="00B8351B"/>
    <w:rsid w:val="00B83AA5"/>
    <w:rsid w:val="00B844AC"/>
    <w:rsid w:val="00B84E8D"/>
    <w:rsid w:val="00B85255"/>
    <w:rsid w:val="00B90138"/>
    <w:rsid w:val="00B90D4E"/>
    <w:rsid w:val="00B91926"/>
    <w:rsid w:val="00B91DD8"/>
    <w:rsid w:val="00B92681"/>
    <w:rsid w:val="00B93FA0"/>
    <w:rsid w:val="00B94B71"/>
    <w:rsid w:val="00B94FB6"/>
    <w:rsid w:val="00B95460"/>
    <w:rsid w:val="00B959B8"/>
    <w:rsid w:val="00B95B84"/>
    <w:rsid w:val="00B95E46"/>
    <w:rsid w:val="00B96A23"/>
    <w:rsid w:val="00B96E95"/>
    <w:rsid w:val="00B96EF8"/>
    <w:rsid w:val="00B97010"/>
    <w:rsid w:val="00B97076"/>
    <w:rsid w:val="00B97FE6"/>
    <w:rsid w:val="00BA0426"/>
    <w:rsid w:val="00BA0553"/>
    <w:rsid w:val="00BA1302"/>
    <w:rsid w:val="00BA14AE"/>
    <w:rsid w:val="00BA1B53"/>
    <w:rsid w:val="00BA2F65"/>
    <w:rsid w:val="00BA37E9"/>
    <w:rsid w:val="00BA3C1C"/>
    <w:rsid w:val="00BA3FE8"/>
    <w:rsid w:val="00BA46E1"/>
    <w:rsid w:val="00BA495B"/>
    <w:rsid w:val="00BA4A29"/>
    <w:rsid w:val="00BA5A51"/>
    <w:rsid w:val="00BA5C5C"/>
    <w:rsid w:val="00BA5CDB"/>
    <w:rsid w:val="00BA5E20"/>
    <w:rsid w:val="00BA72B8"/>
    <w:rsid w:val="00BA7317"/>
    <w:rsid w:val="00BA73BD"/>
    <w:rsid w:val="00BA786C"/>
    <w:rsid w:val="00BA7A1F"/>
    <w:rsid w:val="00BA7ECF"/>
    <w:rsid w:val="00BA7F8D"/>
    <w:rsid w:val="00BB25EE"/>
    <w:rsid w:val="00BB2879"/>
    <w:rsid w:val="00BB3D4E"/>
    <w:rsid w:val="00BB3F99"/>
    <w:rsid w:val="00BB636E"/>
    <w:rsid w:val="00BB6959"/>
    <w:rsid w:val="00BB6B6D"/>
    <w:rsid w:val="00BB6C81"/>
    <w:rsid w:val="00BB6DE0"/>
    <w:rsid w:val="00BB7226"/>
    <w:rsid w:val="00BC04A1"/>
    <w:rsid w:val="00BC2233"/>
    <w:rsid w:val="00BC230A"/>
    <w:rsid w:val="00BC31D2"/>
    <w:rsid w:val="00BC3282"/>
    <w:rsid w:val="00BC354C"/>
    <w:rsid w:val="00BC3783"/>
    <w:rsid w:val="00BC3CC3"/>
    <w:rsid w:val="00BC3CD0"/>
    <w:rsid w:val="00BC3EEA"/>
    <w:rsid w:val="00BC3F62"/>
    <w:rsid w:val="00BC4033"/>
    <w:rsid w:val="00BC4125"/>
    <w:rsid w:val="00BC420F"/>
    <w:rsid w:val="00BC446E"/>
    <w:rsid w:val="00BC47FF"/>
    <w:rsid w:val="00BC5122"/>
    <w:rsid w:val="00BC5AC7"/>
    <w:rsid w:val="00BC64EB"/>
    <w:rsid w:val="00BC6D79"/>
    <w:rsid w:val="00BC72DB"/>
    <w:rsid w:val="00BC751E"/>
    <w:rsid w:val="00BC75A6"/>
    <w:rsid w:val="00BC7DC1"/>
    <w:rsid w:val="00BD0631"/>
    <w:rsid w:val="00BD0718"/>
    <w:rsid w:val="00BD0875"/>
    <w:rsid w:val="00BD08C2"/>
    <w:rsid w:val="00BD0ED7"/>
    <w:rsid w:val="00BD1D46"/>
    <w:rsid w:val="00BD2836"/>
    <w:rsid w:val="00BD32F3"/>
    <w:rsid w:val="00BD3B90"/>
    <w:rsid w:val="00BD40DB"/>
    <w:rsid w:val="00BD498A"/>
    <w:rsid w:val="00BD4A60"/>
    <w:rsid w:val="00BD54BC"/>
    <w:rsid w:val="00BD558C"/>
    <w:rsid w:val="00BD5F38"/>
    <w:rsid w:val="00BD6088"/>
    <w:rsid w:val="00BD653B"/>
    <w:rsid w:val="00BD6A15"/>
    <w:rsid w:val="00BD754D"/>
    <w:rsid w:val="00BD79E2"/>
    <w:rsid w:val="00BD7FAC"/>
    <w:rsid w:val="00BE046B"/>
    <w:rsid w:val="00BE0A2D"/>
    <w:rsid w:val="00BE13F1"/>
    <w:rsid w:val="00BE1551"/>
    <w:rsid w:val="00BE1689"/>
    <w:rsid w:val="00BE185E"/>
    <w:rsid w:val="00BE2712"/>
    <w:rsid w:val="00BE2E1B"/>
    <w:rsid w:val="00BE2E63"/>
    <w:rsid w:val="00BE30E3"/>
    <w:rsid w:val="00BE347F"/>
    <w:rsid w:val="00BE3648"/>
    <w:rsid w:val="00BE3713"/>
    <w:rsid w:val="00BE38C8"/>
    <w:rsid w:val="00BE4FA8"/>
    <w:rsid w:val="00BE65F3"/>
    <w:rsid w:val="00BE67CE"/>
    <w:rsid w:val="00BE6940"/>
    <w:rsid w:val="00BE754A"/>
    <w:rsid w:val="00BE7980"/>
    <w:rsid w:val="00BE7B67"/>
    <w:rsid w:val="00BF00F5"/>
    <w:rsid w:val="00BF0235"/>
    <w:rsid w:val="00BF1423"/>
    <w:rsid w:val="00BF16F0"/>
    <w:rsid w:val="00BF1E5F"/>
    <w:rsid w:val="00BF3178"/>
    <w:rsid w:val="00BF3CD4"/>
    <w:rsid w:val="00BF3FE9"/>
    <w:rsid w:val="00BF5A12"/>
    <w:rsid w:val="00BF5B41"/>
    <w:rsid w:val="00BF6676"/>
    <w:rsid w:val="00BF7834"/>
    <w:rsid w:val="00C003D6"/>
    <w:rsid w:val="00C005D7"/>
    <w:rsid w:val="00C00703"/>
    <w:rsid w:val="00C00888"/>
    <w:rsid w:val="00C00E97"/>
    <w:rsid w:val="00C01202"/>
    <w:rsid w:val="00C01D02"/>
    <w:rsid w:val="00C03594"/>
    <w:rsid w:val="00C03994"/>
    <w:rsid w:val="00C03F70"/>
    <w:rsid w:val="00C04D07"/>
    <w:rsid w:val="00C064C8"/>
    <w:rsid w:val="00C0666F"/>
    <w:rsid w:val="00C07560"/>
    <w:rsid w:val="00C07A21"/>
    <w:rsid w:val="00C10034"/>
    <w:rsid w:val="00C103C4"/>
    <w:rsid w:val="00C11567"/>
    <w:rsid w:val="00C118B2"/>
    <w:rsid w:val="00C121DF"/>
    <w:rsid w:val="00C12604"/>
    <w:rsid w:val="00C12BA2"/>
    <w:rsid w:val="00C13695"/>
    <w:rsid w:val="00C138F2"/>
    <w:rsid w:val="00C151B4"/>
    <w:rsid w:val="00C172AD"/>
    <w:rsid w:val="00C17C0D"/>
    <w:rsid w:val="00C20B7B"/>
    <w:rsid w:val="00C21C5F"/>
    <w:rsid w:val="00C22550"/>
    <w:rsid w:val="00C228D1"/>
    <w:rsid w:val="00C23290"/>
    <w:rsid w:val="00C23723"/>
    <w:rsid w:val="00C24570"/>
    <w:rsid w:val="00C25722"/>
    <w:rsid w:val="00C257D8"/>
    <w:rsid w:val="00C25F60"/>
    <w:rsid w:val="00C26197"/>
    <w:rsid w:val="00C266F9"/>
    <w:rsid w:val="00C267A5"/>
    <w:rsid w:val="00C269E6"/>
    <w:rsid w:val="00C26FDB"/>
    <w:rsid w:val="00C279AB"/>
    <w:rsid w:val="00C27B26"/>
    <w:rsid w:val="00C27F3E"/>
    <w:rsid w:val="00C304D3"/>
    <w:rsid w:val="00C30628"/>
    <w:rsid w:val="00C316FE"/>
    <w:rsid w:val="00C31E91"/>
    <w:rsid w:val="00C33158"/>
    <w:rsid w:val="00C336FA"/>
    <w:rsid w:val="00C3412B"/>
    <w:rsid w:val="00C3555F"/>
    <w:rsid w:val="00C35589"/>
    <w:rsid w:val="00C35911"/>
    <w:rsid w:val="00C35978"/>
    <w:rsid w:val="00C36168"/>
    <w:rsid w:val="00C3762A"/>
    <w:rsid w:val="00C3769F"/>
    <w:rsid w:val="00C376A6"/>
    <w:rsid w:val="00C378F2"/>
    <w:rsid w:val="00C404F2"/>
    <w:rsid w:val="00C404F4"/>
    <w:rsid w:val="00C4123A"/>
    <w:rsid w:val="00C41623"/>
    <w:rsid w:val="00C431A9"/>
    <w:rsid w:val="00C43210"/>
    <w:rsid w:val="00C43432"/>
    <w:rsid w:val="00C4407F"/>
    <w:rsid w:val="00C44555"/>
    <w:rsid w:val="00C44720"/>
    <w:rsid w:val="00C44D65"/>
    <w:rsid w:val="00C44F76"/>
    <w:rsid w:val="00C45B94"/>
    <w:rsid w:val="00C45E00"/>
    <w:rsid w:val="00C45EA4"/>
    <w:rsid w:val="00C4674C"/>
    <w:rsid w:val="00C46A8D"/>
    <w:rsid w:val="00C46D0B"/>
    <w:rsid w:val="00C46DBF"/>
    <w:rsid w:val="00C474B4"/>
    <w:rsid w:val="00C5066A"/>
    <w:rsid w:val="00C506E4"/>
    <w:rsid w:val="00C50E6A"/>
    <w:rsid w:val="00C5183F"/>
    <w:rsid w:val="00C518DB"/>
    <w:rsid w:val="00C51AF3"/>
    <w:rsid w:val="00C51E91"/>
    <w:rsid w:val="00C5251A"/>
    <w:rsid w:val="00C52705"/>
    <w:rsid w:val="00C52E9D"/>
    <w:rsid w:val="00C533D8"/>
    <w:rsid w:val="00C53CAC"/>
    <w:rsid w:val="00C54510"/>
    <w:rsid w:val="00C54830"/>
    <w:rsid w:val="00C554B5"/>
    <w:rsid w:val="00C55900"/>
    <w:rsid w:val="00C55B84"/>
    <w:rsid w:val="00C56978"/>
    <w:rsid w:val="00C56BB0"/>
    <w:rsid w:val="00C56D90"/>
    <w:rsid w:val="00C573D2"/>
    <w:rsid w:val="00C5744A"/>
    <w:rsid w:val="00C5797A"/>
    <w:rsid w:val="00C57CDA"/>
    <w:rsid w:val="00C57ED9"/>
    <w:rsid w:val="00C6017B"/>
    <w:rsid w:val="00C6037C"/>
    <w:rsid w:val="00C60692"/>
    <w:rsid w:val="00C60EFE"/>
    <w:rsid w:val="00C614BD"/>
    <w:rsid w:val="00C61C0A"/>
    <w:rsid w:val="00C62038"/>
    <w:rsid w:val="00C6255E"/>
    <w:rsid w:val="00C62775"/>
    <w:rsid w:val="00C62F39"/>
    <w:rsid w:val="00C649EF"/>
    <w:rsid w:val="00C64A7C"/>
    <w:rsid w:val="00C65411"/>
    <w:rsid w:val="00C6623A"/>
    <w:rsid w:val="00C673AF"/>
    <w:rsid w:val="00C6799D"/>
    <w:rsid w:val="00C67DA5"/>
    <w:rsid w:val="00C67FAF"/>
    <w:rsid w:val="00C70587"/>
    <w:rsid w:val="00C70DE0"/>
    <w:rsid w:val="00C719B0"/>
    <w:rsid w:val="00C722A1"/>
    <w:rsid w:val="00C72A8C"/>
    <w:rsid w:val="00C73A88"/>
    <w:rsid w:val="00C74017"/>
    <w:rsid w:val="00C74D78"/>
    <w:rsid w:val="00C763F8"/>
    <w:rsid w:val="00C76436"/>
    <w:rsid w:val="00C767A7"/>
    <w:rsid w:val="00C76DFB"/>
    <w:rsid w:val="00C76F2D"/>
    <w:rsid w:val="00C7765C"/>
    <w:rsid w:val="00C77A72"/>
    <w:rsid w:val="00C77F65"/>
    <w:rsid w:val="00C800C6"/>
    <w:rsid w:val="00C8099A"/>
    <w:rsid w:val="00C80C87"/>
    <w:rsid w:val="00C81A92"/>
    <w:rsid w:val="00C81B9D"/>
    <w:rsid w:val="00C8203B"/>
    <w:rsid w:val="00C82E58"/>
    <w:rsid w:val="00C82FB3"/>
    <w:rsid w:val="00C832A3"/>
    <w:rsid w:val="00C8343F"/>
    <w:rsid w:val="00C83632"/>
    <w:rsid w:val="00C83650"/>
    <w:rsid w:val="00C84580"/>
    <w:rsid w:val="00C84A27"/>
    <w:rsid w:val="00C85EB7"/>
    <w:rsid w:val="00C86394"/>
    <w:rsid w:val="00C871CD"/>
    <w:rsid w:val="00C873C8"/>
    <w:rsid w:val="00C87412"/>
    <w:rsid w:val="00C87AF2"/>
    <w:rsid w:val="00C87F66"/>
    <w:rsid w:val="00C9012E"/>
    <w:rsid w:val="00C90580"/>
    <w:rsid w:val="00C9086C"/>
    <w:rsid w:val="00C9092B"/>
    <w:rsid w:val="00C90BC0"/>
    <w:rsid w:val="00C90E10"/>
    <w:rsid w:val="00C90F7B"/>
    <w:rsid w:val="00C90FD0"/>
    <w:rsid w:val="00C90FF6"/>
    <w:rsid w:val="00C91017"/>
    <w:rsid w:val="00C912FB"/>
    <w:rsid w:val="00C91440"/>
    <w:rsid w:val="00C9198F"/>
    <w:rsid w:val="00C919EB"/>
    <w:rsid w:val="00C91E6B"/>
    <w:rsid w:val="00C922E0"/>
    <w:rsid w:val="00C930AC"/>
    <w:rsid w:val="00C930B2"/>
    <w:rsid w:val="00C93531"/>
    <w:rsid w:val="00C93CF8"/>
    <w:rsid w:val="00C93DBD"/>
    <w:rsid w:val="00C940FD"/>
    <w:rsid w:val="00C94246"/>
    <w:rsid w:val="00C94C4A"/>
    <w:rsid w:val="00C94F54"/>
    <w:rsid w:val="00C950A9"/>
    <w:rsid w:val="00C95641"/>
    <w:rsid w:val="00C95B05"/>
    <w:rsid w:val="00C963B0"/>
    <w:rsid w:val="00C964E9"/>
    <w:rsid w:val="00C967B1"/>
    <w:rsid w:val="00C97828"/>
    <w:rsid w:val="00C97B59"/>
    <w:rsid w:val="00CA1762"/>
    <w:rsid w:val="00CA234C"/>
    <w:rsid w:val="00CA261B"/>
    <w:rsid w:val="00CA331F"/>
    <w:rsid w:val="00CA3825"/>
    <w:rsid w:val="00CA3B89"/>
    <w:rsid w:val="00CA420F"/>
    <w:rsid w:val="00CA4D9E"/>
    <w:rsid w:val="00CA4EC5"/>
    <w:rsid w:val="00CA4F36"/>
    <w:rsid w:val="00CA5789"/>
    <w:rsid w:val="00CA57CA"/>
    <w:rsid w:val="00CA5A1A"/>
    <w:rsid w:val="00CA5C5C"/>
    <w:rsid w:val="00CA5C95"/>
    <w:rsid w:val="00CA608C"/>
    <w:rsid w:val="00CA60D0"/>
    <w:rsid w:val="00CA6238"/>
    <w:rsid w:val="00CA64E5"/>
    <w:rsid w:val="00CA65DB"/>
    <w:rsid w:val="00CA692E"/>
    <w:rsid w:val="00CA75BB"/>
    <w:rsid w:val="00CA7A89"/>
    <w:rsid w:val="00CA7F57"/>
    <w:rsid w:val="00CB05F8"/>
    <w:rsid w:val="00CB0847"/>
    <w:rsid w:val="00CB1490"/>
    <w:rsid w:val="00CB153D"/>
    <w:rsid w:val="00CB22B5"/>
    <w:rsid w:val="00CB257B"/>
    <w:rsid w:val="00CB267F"/>
    <w:rsid w:val="00CB291A"/>
    <w:rsid w:val="00CB29C6"/>
    <w:rsid w:val="00CB2A34"/>
    <w:rsid w:val="00CB3487"/>
    <w:rsid w:val="00CB356A"/>
    <w:rsid w:val="00CB4346"/>
    <w:rsid w:val="00CB4854"/>
    <w:rsid w:val="00CB5209"/>
    <w:rsid w:val="00CB5415"/>
    <w:rsid w:val="00CB5596"/>
    <w:rsid w:val="00CB6539"/>
    <w:rsid w:val="00CB7A7D"/>
    <w:rsid w:val="00CC0222"/>
    <w:rsid w:val="00CC022B"/>
    <w:rsid w:val="00CC02C8"/>
    <w:rsid w:val="00CC0F36"/>
    <w:rsid w:val="00CC1468"/>
    <w:rsid w:val="00CC17AA"/>
    <w:rsid w:val="00CC1A05"/>
    <w:rsid w:val="00CC20B2"/>
    <w:rsid w:val="00CC21A6"/>
    <w:rsid w:val="00CC28F1"/>
    <w:rsid w:val="00CC292A"/>
    <w:rsid w:val="00CC2B5B"/>
    <w:rsid w:val="00CC31BF"/>
    <w:rsid w:val="00CC3B44"/>
    <w:rsid w:val="00CC3B78"/>
    <w:rsid w:val="00CC3D0D"/>
    <w:rsid w:val="00CC3E8E"/>
    <w:rsid w:val="00CC4333"/>
    <w:rsid w:val="00CC48C1"/>
    <w:rsid w:val="00CC4E27"/>
    <w:rsid w:val="00CC565B"/>
    <w:rsid w:val="00CC587E"/>
    <w:rsid w:val="00CC6764"/>
    <w:rsid w:val="00CC6BB8"/>
    <w:rsid w:val="00CC6DF4"/>
    <w:rsid w:val="00CC763A"/>
    <w:rsid w:val="00CC78D5"/>
    <w:rsid w:val="00CD1371"/>
    <w:rsid w:val="00CD1A49"/>
    <w:rsid w:val="00CD1FBD"/>
    <w:rsid w:val="00CD22B2"/>
    <w:rsid w:val="00CD231A"/>
    <w:rsid w:val="00CD2C33"/>
    <w:rsid w:val="00CD2D9C"/>
    <w:rsid w:val="00CD2F60"/>
    <w:rsid w:val="00CD34C1"/>
    <w:rsid w:val="00CD34DA"/>
    <w:rsid w:val="00CD3677"/>
    <w:rsid w:val="00CD36F3"/>
    <w:rsid w:val="00CD3DDB"/>
    <w:rsid w:val="00CD3FC4"/>
    <w:rsid w:val="00CD4086"/>
    <w:rsid w:val="00CD4849"/>
    <w:rsid w:val="00CD628F"/>
    <w:rsid w:val="00CD68B3"/>
    <w:rsid w:val="00CD6908"/>
    <w:rsid w:val="00CD6F4A"/>
    <w:rsid w:val="00CD7F90"/>
    <w:rsid w:val="00CE0493"/>
    <w:rsid w:val="00CE0EFF"/>
    <w:rsid w:val="00CE19F6"/>
    <w:rsid w:val="00CE2B14"/>
    <w:rsid w:val="00CE307B"/>
    <w:rsid w:val="00CE31CD"/>
    <w:rsid w:val="00CE3E54"/>
    <w:rsid w:val="00CE41E8"/>
    <w:rsid w:val="00CE48C9"/>
    <w:rsid w:val="00CE4A01"/>
    <w:rsid w:val="00CE62B8"/>
    <w:rsid w:val="00CE6967"/>
    <w:rsid w:val="00CE6C79"/>
    <w:rsid w:val="00CE716B"/>
    <w:rsid w:val="00CE7582"/>
    <w:rsid w:val="00CE79F7"/>
    <w:rsid w:val="00CE7B6C"/>
    <w:rsid w:val="00CE7CAD"/>
    <w:rsid w:val="00CE7FAF"/>
    <w:rsid w:val="00CF0098"/>
    <w:rsid w:val="00CF04A7"/>
    <w:rsid w:val="00CF0E3F"/>
    <w:rsid w:val="00CF1309"/>
    <w:rsid w:val="00CF1410"/>
    <w:rsid w:val="00CF17D0"/>
    <w:rsid w:val="00CF1B46"/>
    <w:rsid w:val="00CF1EF0"/>
    <w:rsid w:val="00CF23EC"/>
    <w:rsid w:val="00CF255C"/>
    <w:rsid w:val="00CF2614"/>
    <w:rsid w:val="00CF27C9"/>
    <w:rsid w:val="00CF2E82"/>
    <w:rsid w:val="00CF3585"/>
    <w:rsid w:val="00CF3E44"/>
    <w:rsid w:val="00CF3E92"/>
    <w:rsid w:val="00CF3EE8"/>
    <w:rsid w:val="00CF4488"/>
    <w:rsid w:val="00CF44B5"/>
    <w:rsid w:val="00CF45AC"/>
    <w:rsid w:val="00CF4B2C"/>
    <w:rsid w:val="00CF4F63"/>
    <w:rsid w:val="00CF4FCE"/>
    <w:rsid w:val="00CF5ED1"/>
    <w:rsid w:val="00CF6864"/>
    <w:rsid w:val="00CF7AC6"/>
    <w:rsid w:val="00CF7C96"/>
    <w:rsid w:val="00D00A7F"/>
    <w:rsid w:val="00D01420"/>
    <w:rsid w:val="00D01544"/>
    <w:rsid w:val="00D019A5"/>
    <w:rsid w:val="00D01A9B"/>
    <w:rsid w:val="00D0203D"/>
    <w:rsid w:val="00D024A9"/>
    <w:rsid w:val="00D0296C"/>
    <w:rsid w:val="00D02D20"/>
    <w:rsid w:val="00D02EDE"/>
    <w:rsid w:val="00D03804"/>
    <w:rsid w:val="00D03883"/>
    <w:rsid w:val="00D03888"/>
    <w:rsid w:val="00D03FA6"/>
    <w:rsid w:val="00D04701"/>
    <w:rsid w:val="00D04BDE"/>
    <w:rsid w:val="00D04C2C"/>
    <w:rsid w:val="00D051B2"/>
    <w:rsid w:val="00D051FE"/>
    <w:rsid w:val="00D05816"/>
    <w:rsid w:val="00D06140"/>
    <w:rsid w:val="00D0614F"/>
    <w:rsid w:val="00D06A5D"/>
    <w:rsid w:val="00D06D14"/>
    <w:rsid w:val="00D101F4"/>
    <w:rsid w:val="00D10B15"/>
    <w:rsid w:val="00D112B2"/>
    <w:rsid w:val="00D112CC"/>
    <w:rsid w:val="00D115E8"/>
    <w:rsid w:val="00D116A1"/>
    <w:rsid w:val="00D11E98"/>
    <w:rsid w:val="00D12123"/>
    <w:rsid w:val="00D121DC"/>
    <w:rsid w:val="00D1283F"/>
    <w:rsid w:val="00D135FE"/>
    <w:rsid w:val="00D13AD3"/>
    <w:rsid w:val="00D14618"/>
    <w:rsid w:val="00D14CB9"/>
    <w:rsid w:val="00D154A3"/>
    <w:rsid w:val="00D1582E"/>
    <w:rsid w:val="00D15A19"/>
    <w:rsid w:val="00D15D53"/>
    <w:rsid w:val="00D16382"/>
    <w:rsid w:val="00D164A8"/>
    <w:rsid w:val="00D16C73"/>
    <w:rsid w:val="00D17861"/>
    <w:rsid w:val="00D20669"/>
    <w:rsid w:val="00D207B3"/>
    <w:rsid w:val="00D20B7D"/>
    <w:rsid w:val="00D21D21"/>
    <w:rsid w:val="00D2236A"/>
    <w:rsid w:val="00D22697"/>
    <w:rsid w:val="00D22B57"/>
    <w:rsid w:val="00D22F0C"/>
    <w:rsid w:val="00D230FB"/>
    <w:rsid w:val="00D23429"/>
    <w:rsid w:val="00D23DDB"/>
    <w:rsid w:val="00D23FF2"/>
    <w:rsid w:val="00D24275"/>
    <w:rsid w:val="00D24FB7"/>
    <w:rsid w:val="00D25A75"/>
    <w:rsid w:val="00D25B0B"/>
    <w:rsid w:val="00D26197"/>
    <w:rsid w:val="00D26CB1"/>
    <w:rsid w:val="00D27D96"/>
    <w:rsid w:val="00D303A0"/>
    <w:rsid w:val="00D304FD"/>
    <w:rsid w:val="00D308D1"/>
    <w:rsid w:val="00D31093"/>
    <w:rsid w:val="00D3176D"/>
    <w:rsid w:val="00D31F32"/>
    <w:rsid w:val="00D32475"/>
    <w:rsid w:val="00D325CD"/>
    <w:rsid w:val="00D32855"/>
    <w:rsid w:val="00D32E3A"/>
    <w:rsid w:val="00D32F04"/>
    <w:rsid w:val="00D32F98"/>
    <w:rsid w:val="00D33272"/>
    <w:rsid w:val="00D335A4"/>
    <w:rsid w:val="00D33EE7"/>
    <w:rsid w:val="00D33FF5"/>
    <w:rsid w:val="00D34027"/>
    <w:rsid w:val="00D34DB4"/>
    <w:rsid w:val="00D35D2A"/>
    <w:rsid w:val="00D360A0"/>
    <w:rsid w:val="00D3618F"/>
    <w:rsid w:val="00D36DB8"/>
    <w:rsid w:val="00D37072"/>
    <w:rsid w:val="00D373E4"/>
    <w:rsid w:val="00D4021B"/>
    <w:rsid w:val="00D4022C"/>
    <w:rsid w:val="00D4111C"/>
    <w:rsid w:val="00D414FE"/>
    <w:rsid w:val="00D41665"/>
    <w:rsid w:val="00D41B41"/>
    <w:rsid w:val="00D421F8"/>
    <w:rsid w:val="00D4224E"/>
    <w:rsid w:val="00D42E25"/>
    <w:rsid w:val="00D43024"/>
    <w:rsid w:val="00D430E1"/>
    <w:rsid w:val="00D433DB"/>
    <w:rsid w:val="00D43434"/>
    <w:rsid w:val="00D45384"/>
    <w:rsid w:val="00D45B09"/>
    <w:rsid w:val="00D47942"/>
    <w:rsid w:val="00D47A80"/>
    <w:rsid w:val="00D47F5F"/>
    <w:rsid w:val="00D50B59"/>
    <w:rsid w:val="00D50CAC"/>
    <w:rsid w:val="00D50E4D"/>
    <w:rsid w:val="00D50F26"/>
    <w:rsid w:val="00D50F62"/>
    <w:rsid w:val="00D51D76"/>
    <w:rsid w:val="00D5250A"/>
    <w:rsid w:val="00D529BF"/>
    <w:rsid w:val="00D53748"/>
    <w:rsid w:val="00D53811"/>
    <w:rsid w:val="00D53920"/>
    <w:rsid w:val="00D53E78"/>
    <w:rsid w:val="00D53ED2"/>
    <w:rsid w:val="00D5400C"/>
    <w:rsid w:val="00D54252"/>
    <w:rsid w:val="00D54D6B"/>
    <w:rsid w:val="00D5503C"/>
    <w:rsid w:val="00D55D2B"/>
    <w:rsid w:val="00D56356"/>
    <w:rsid w:val="00D57D52"/>
    <w:rsid w:val="00D60016"/>
    <w:rsid w:val="00D606D0"/>
    <w:rsid w:val="00D6133E"/>
    <w:rsid w:val="00D616D8"/>
    <w:rsid w:val="00D61734"/>
    <w:rsid w:val="00D623DE"/>
    <w:rsid w:val="00D625EA"/>
    <w:rsid w:val="00D6287E"/>
    <w:rsid w:val="00D62DF4"/>
    <w:rsid w:val="00D62F5D"/>
    <w:rsid w:val="00D6355E"/>
    <w:rsid w:val="00D63604"/>
    <w:rsid w:val="00D63F0A"/>
    <w:rsid w:val="00D643D5"/>
    <w:rsid w:val="00D64AFB"/>
    <w:rsid w:val="00D64E00"/>
    <w:rsid w:val="00D65420"/>
    <w:rsid w:val="00D65519"/>
    <w:rsid w:val="00D65A50"/>
    <w:rsid w:val="00D65D33"/>
    <w:rsid w:val="00D663C1"/>
    <w:rsid w:val="00D666AB"/>
    <w:rsid w:val="00D66737"/>
    <w:rsid w:val="00D66954"/>
    <w:rsid w:val="00D66D4F"/>
    <w:rsid w:val="00D66E8E"/>
    <w:rsid w:val="00D66F8A"/>
    <w:rsid w:val="00D67835"/>
    <w:rsid w:val="00D701D8"/>
    <w:rsid w:val="00D7091F"/>
    <w:rsid w:val="00D70CC3"/>
    <w:rsid w:val="00D70D5A"/>
    <w:rsid w:val="00D715B7"/>
    <w:rsid w:val="00D72DCF"/>
    <w:rsid w:val="00D72FA5"/>
    <w:rsid w:val="00D7305F"/>
    <w:rsid w:val="00D73A12"/>
    <w:rsid w:val="00D73CE3"/>
    <w:rsid w:val="00D73D46"/>
    <w:rsid w:val="00D73F44"/>
    <w:rsid w:val="00D742CA"/>
    <w:rsid w:val="00D74BE5"/>
    <w:rsid w:val="00D74E61"/>
    <w:rsid w:val="00D74EBC"/>
    <w:rsid w:val="00D75C62"/>
    <w:rsid w:val="00D7663E"/>
    <w:rsid w:val="00D76A88"/>
    <w:rsid w:val="00D77041"/>
    <w:rsid w:val="00D77088"/>
    <w:rsid w:val="00D770ED"/>
    <w:rsid w:val="00D77482"/>
    <w:rsid w:val="00D77A51"/>
    <w:rsid w:val="00D80411"/>
    <w:rsid w:val="00D804BE"/>
    <w:rsid w:val="00D80C1D"/>
    <w:rsid w:val="00D81477"/>
    <w:rsid w:val="00D827AA"/>
    <w:rsid w:val="00D8282D"/>
    <w:rsid w:val="00D82C53"/>
    <w:rsid w:val="00D834B4"/>
    <w:rsid w:val="00D837B4"/>
    <w:rsid w:val="00D84A09"/>
    <w:rsid w:val="00D84A3F"/>
    <w:rsid w:val="00D853FF"/>
    <w:rsid w:val="00D854B1"/>
    <w:rsid w:val="00D85529"/>
    <w:rsid w:val="00D867A1"/>
    <w:rsid w:val="00D87284"/>
    <w:rsid w:val="00D909AF"/>
    <w:rsid w:val="00D90FCA"/>
    <w:rsid w:val="00D917E9"/>
    <w:rsid w:val="00D91B95"/>
    <w:rsid w:val="00D938CC"/>
    <w:rsid w:val="00D9450B"/>
    <w:rsid w:val="00D94695"/>
    <w:rsid w:val="00D948EA"/>
    <w:rsid w:val="00D94C46"/>
    <w:rsid w:val="00D94E7A"/>
    <w:rsid w:val="00D952F7"/>
    <w:rsid w:val="00D9539B"/>
    <w:rsid w:val="00D95E04"/>
    <w:rsid w:val="00D969C5"/>
    <w:rsid w:val="00D96A34"/>
    <w:rsid w:val="00D96B2B"/>
    <w:rsid w:val="00D96E81"/>
    <w:rsid w:val="00D97885"/>
    <w:rsid w:val="00D97D88"/>
    <w:rsid w:val="00DA140B"/>
    <w:rsid w:val="00DA1EC4"/>
    <w:rsid w:val="00DA1F4E"/>
    <w:rsid w:val="00DA1FF2"/>
    <w:rsid w:val="00DA3843"/>
    <w:rsid w:val="00DA3A88"/>
    <w:rsid w:val="00DA3C67"/>
    <w:rsid w:val="00DA3DA9"/>
    <w:rsid w:val="00DA4148"/>
    <w:rsid w:val="00DA4925"/>
    <w:rsid w:val="00DA55CF"/>
    <w:rsid w:val="00DA56CE"/>
    <w:rsid w:val="00DA683F"/>
    <w:rsid w:val="00DA6C02"/>
    <w:rsid w:val="00DA71DF"/>
    <w:rsid w:val="00DA7469"/>
    <w:rsid w:val="00DA764F"/>
    <w:rsid w:val="00DA7AFD"/>
    <w:rsid w:val="00DA7CC2"/>
    <w:rsid w:val="00DA7D84"/>
    <w:rsid w:val="00DA7E87"/>
    <w:rsid w:val="00DB00F3"/>
    <w:rsid w:val="00DB0148"/>
    <w:rsid w:val="00DB0479"/>
    <w:rsid w:val="00DB0683"/>
    <w:rsid w:val="00DB0C6F"/>
    <w:rsid w:val="00DB0EB9"/>
    <w:rsid w:val="00DB11F9"/>
    <w:rsid w:val="00DB1401"/>
    <w:rsid w:val="00DB18E5"/>
    <w:rsid w:val="00DB22A6"/>
    <w:rsid w:val="00DB2465"/>
    <w:rsid w:val="00DB2AC8"/>
    <w:rsid w:val="00DB3107"/>
    <w:rsid w:val="00DB3D41"/>
    <w:rsid w:val="00DB43E6"/>
    <w:rsid w:val="00DB44EA"/>
    <w:rsid w:val="00DB49AF"/>
    <w:rsid w:val="00DB4A2B"/>
    <w:rsid w:val="00DB5628"/>
    <w:rsid w:val="00DB5641"/>
    <w:rsid w:val="00DB6286"/>
    <w:rsid w:val="00DB677F"/>
    <w:rsid w:val="00DB6B49"/>
    <w:rsid w:val="00DB72C9"/>
    <w:rsid w:val="00DB734A"/>
    <w:rsid w:val="00DB769D"/>
    <w:rsid w:val="00DC0943"/>
    <w:rsid w:val="00DC0D35"/>
    <w:rsid w:val="00DC13D1"/>
    <w:rsid w:val="00DC156A"/>
    <w:rsid w:val="00DC194A"/>
    <w:rsid w:val="00DC1BF0"/>
    <w:rsid w:val="00DC1D75"/>
    <w:rsid w:val="00DC2036"/>
    <w:rsid w:val="00DC22B6"/>
    <w:rsid w:val="00DC24EB"/>
    <w:rsid w:val="00DC2D27"/>
    <w:rsid w:val="00DC3451"/>
    <w:rsid w:val="00DC42C5"/>
    <w:rsid w:val="00DC4362"/>
    <w:rsid w:val="00DC4493"/>
    <w:rsid w:val="00DC464B"/>
    <w:rsid w:val="00DC4A48"/>
    <w:rsid w:val="00DC5226"/>
    <w:rsid w:val="00DC5A11"/>
    <w:rsid w:val="00DC5DF2"/>
    <w:rsid w:val="00DC6FD0"/>
    <w:rsid w:val="00DC70E9"/>
    <w:rsid w:val="00DC78DA"/>
    <w:rsid w:val="00DC793C"/>
    <w:rsid w:val="00DC7A71"/>
    <w:rsid w:val="00DC7DCA"/>
    <w:rsid w:val="00DD0625"/>
    <w:rsid w:val="00DD121F"/>
    <w:rsid w:val="00DD1652"/>
    <w:rsid w:val="00DD1C0D"/>
    <w:rsid w:val="00DD1EED"/>
    <w:rsid w:val="00DD1FF7"/>
    <w:rsid w:val="00DD24D5"/>
    <w:rsid w:val="00DD25C0"/>
    <w:rsid w:val="00DD271A"/>
    <w:rsid w:val="00DD2BB8"/>
    <w:rsid w:val="00DD36AC"/>
    <w:rsid w:val="00DD38A9"/>
    <w:rsid w:val="00DD3CD0"/>
    <w:rsid w:val="00DD4565"/>
    <w:rsid w:val="00DD4A29"/>
    <w:rsid w:val="00DD4D3C"/>
    <w:rsid w:val="00DD5485"/>
    <w:rsid w:val="00DD566D"/>
    <w:rsid w:val="00DD5D67"/>
    <w:rsid w:val="00DD5FA6"/>
    <w:rsid w:val="00DD628D"/>
    <w:rsid w:val="00DD6953"/>
    <w:rsid w:val="00DD69D3"/>
    <w:rsid w:val="00DD72F4"/>
    <w:rsid w:val="00DE07E2"/>
    <w:rsid w:val="00DE12AD"/>
    <w:rsid w:val="00DE15EE"/>
    <w:rsid w:val="00DE2E83"/>
    <w:rsid w:val="00DE3910"/>
    <w:rsid w:val="00DE3DED"/>
    <w:rsid w:val="00DE3FFB"/>
    <w:rsid w:val="00DE4258"/>
    <w:rsid w:val="00DE44AD"/>
    <w:rsid w:val="00DE46A4"/>
    <w:rsid w:val="00DE49BC"/>
    <w:rsid w:val="00DE4AF8"/>
    <w:rsid w:val="00DE4DBF"/>
    <w:rsid w:val="00DE4EE7"/>
    <w:rsid w:val="00DE5678"/>
    <w:rsid w:val="00DE600F"/>
    <w:rsid w:val="00DE6180"/>
    <w:rsid w:val="00DE664E"/>
    <w:rsid w:val="00DE73EA"/>
    <w:rsid w:val="00DE797B"/>
    <w:rsid w:val="00DE79C4"/>
    <w:rsid w:val="00DE7A92"/>
    <w:rsid w:val="00DF00B9"/>
    <w:rsid w:val="00DF0EC4"/>
    <w:rsid w:val="00DF1023"/>
    <w:rsid w:val="00DF162F"/>
    <w:rsid w:val="00DF24E7"/>
    <w:rsid w:val="00DF2806"/>
    <w:rsid w:val="00DF2927"/>
    <w:rsid w:val="00DF2E13"/>
    <w:rsid w:val="00DF5A91"/>
    <w:rsid w:val="00DF5DD4"/>
    <w:rsid w:val="00DF5E3F"/>
    <w:rsid w:val="00DF5F7A"/>
    <w:rsid w:val="00DF6726"/>
    <w:rsid w:val="00DF68FF"/>
    <w:rsid w:val="00DF691A"/>
    <w:rsid w:val="00DF6AF6"/>
    <w:rsid w:val="00DF734E"/>
    <w:rsid w:val="00DF754C"/>
    <w:rsid w:val="00DF7579"/>
    <w:rsid w:val="00DF7698"/>
    <w:rsid w:val="00DF77BF"/>
    <w:rsid w:val="00DF7EC1"/>
    <w:rsid w:val="00E00664"/>
    <w:rsid w:val="00E00CD3"/>
    <w:rsid w:val="00E00D96"/>
    <w:rsid w:val="00E00E4B"/>
    <w:rsid w:val="00E00F2C"/>
    <w:rsid w:val="00E012AA"/>
    <w:rsid w:val="00E01C34"/>
    <w:rsid w:val="00E020BB"/>
    <w:rsid w:val="00E02B06"/>
    <w:rsid w:val="00E03712"/>
    <w:rsid w:val="00E042EE"/>
    <w:rsid w:val="00E04589"/>
    <w:rsid w:val="00E04770"/>
    <w:rsid w:val="00E0583C"/>
    <w:rsid w:val="00E05A84"/>
    <w:rsid w:val="00E065A9"/>
    <w:rsid w:val="00E066FA"/>
    <w:rsid w:val="00E06CFB"/>
    <w:rsid w:val="00E072C1"/>
    <w:rsid w:val="00E07C9C"/>
    <w:rsid w:val="00E07EB2"/>
    <w:rsid w:val="00E10037"/>
    <w:rsid w:val="00E1083D"/>
    <w:rsid w:val="00E12390"/>
    <w:rsid w:val="00E123FC"/>
    <w:rsid w:val="00E12510"/>
    <w:rsid w:val="00E12572"/>
    <w:rsid w:val="00E12851"/>
    <w:rsid w:val="00E12A4B"/>
    <w:rsid w:val="00E12D42"/>
    <w:rsid w:val="00E1338A"/>
    <w:rsid w:val="00E138A4"/>
    <w:rsid w:val="00E13961"/>
    <w:rsid w:val="00E140C2"/>
    <w:rsid w:val="00E142EB"/>
    <w:rsid w:val="00E145A7"/>
    <w:rsid w:val="00E14A56"/>
    <w:rsid w:val="00E14B53"/>
    <w:rsid w:val="00E14B94"/>
    <w:rsid w:val="00E14EC3"/>
    <w:rsid w:val="00E158DD"/>
    <w:rsid w:val="00E15C3C"/>
    <w:rsid w:val="00E165DE"/>
    <w:rsid w:val="00E176D6"/>
    <w:rsid w:val="00E17D6A"/>
    <w:rsid w:val="00E201F5"/>
    <w:rsid w:val="00E20779"/>
    <w:rsid w:val="00E2079A"/>
    <w:rsid w:val="00E20B4A"/>
    <w:rsid w:val="00E2125B"/>
    <w:rsid w:val="00E2129F"/>
    <w:rsid w:val="00E2134A"/>
    <w:rsid w:val="00E21616"/>
    <w:rsid w:val="00E216E7"/>
    <w:rsid w:val="00E21E16"/>
    <w:rsid w:val="00E22031"/>
    <w:rsid w:val="00E22160"/>
    <w:rsid w:val="00E22462"/>
    <w:rsid w:val="00E225F7"/>
    <w:rsid w:val="00E22BC1"/>
    <w:rsid w:val="00E23239"/>
    <w:rsid w:val="00E23438"/>
    <w:rsid w:val="00E2383B"/>
    <w:rsid w:val="00E247F0"/>
    <w:rsid w:val="00E24891"/>
    <w:rsid w:val="00E2520A"/>
    <w:rsid w:val="00E25A07"/>
    <w:rsid w:val="00E25A51"/>
    <w:rsid w:val="00E25CFC"/>
    <w:rsid w:val="00E25D7C"/>
    <w:rsid w:val="00E2605A"/>
    <w:rsid w:val="00E26BBF"/>
    <w:rsid w:val="00E27490"/>
    <w:rsid w:val="00E2793D"/>
    <w:rsid w:val="00E27A9F"/>
    <w:rsid w:val="00E27B72"/>
    <w:rsid w:val="00E27EFE"/>
    <w:rsid w:val="00E3058C"/>
    <w:rsid w:val="00E30D15"/>
    <w:rsid w:val="00E30E1D"/>
    <w:rsid w:val="00E311B3"/>
    <w:rsid w:val="00E311C6"/>
    <w:rsid w:val="00E31204"/>
    <w:rsid w:val="00E3127B"/>
    <w:rsid w:val="00E31313"/>
    <w:rsid w:val="00E313F2"/>
    <w:rsid w:val="00E31495"/>
    <w:rsid w:val="00E31754"/>
    <w:rsid w:val="00E31AA9"/>
    <w:rsid w:val="00E32244"/>
    <w:rsid w:val="00E323CD"/>
    <w:rsid w:val="00E32F98"/>
    <w:rsid w:val="00E33423"/>
    <w:rsid w:val="00E33612"/>
    <w:rsid w:val="00E3361E"/>
    <w:rsid w:val="00E33D2E"/>
    <w:rsid w:val="00E344DC"/>
    <w:rsid w:val="00E34CE9"/>
    <w:rsid w:val="00E35103"/>
    <w:rsid w:val="00E35401"/>
    <w:rsid w:val="00E35963"/>
    <w:rsid w:val="00E35B1C"/>
    <w:rsid w:val="00E36A60"/>
    <w:rsid w:val="00E36BA0"/>
    <w:rsid w:val="00E3714B"/>
    <w:rsid w:val="00E37286"/>
    <w:rsid w:val="00E40574"/>
    <w:rsid w:val="00E40C27"/>
    <w:rsid w:val="00E40CD0"/>
    <w:rsid w:val="00E40F66"/>
    <w:rsid w:val="00E410B4"/>
    <w:rsid w:val="00E41BD0"/>
    <w:rsid w:val="00E41E66"/>
    <w:rsid w:val="00E42754"/>
    <w:rsid w:val="00E42C94"/>
    <w:rsid w:val="00E42FE9"/>
    <w:rsid w:val="00E43229"/>
    <w:rsid w:val="00E435C3"/>
    <w:rsid w:val="00E44022"/>
    <w:rsid w:val="00E440D9"/>
    <w:rsid w:val="00E44280"/>
    <w:rsid w:val="00E4459F"/>
    <w:rsid w:val="00E446E1"/>
    <w:rsid w:val="00E45C6A"/>
    <w:rsid w:val="00E45D0E"/>
    <w:rsid w:val="00E46394"/>
    <w:rsid w:val="00E46970"/>
    <w:rsid w:val="00E4701C"/>
    <w:rsid w:val="00E470E1"/>
    <w:rsid w:val="00E473DC"/>
    <w:rsid w:val="00E47AAB"/>
    <w:rsid w:val="00E50194"/>
    <w:rsid w:val="00E50234"/>
    <w:rsid w:val="00E50299"/>
    <w:rsid w:val="00E50DD8"/>
    <w:rsid w:val="00E5132B"/>
    <w:rsid w:val="00E521B3"/>
    <w:rsid w:val="00E526DC"/>
    <w:rsid w:val="00E52EC8"/>
    <w:rsid w:val="00E531DE"/>
    <w:rsid w:val="00E53397"/>
    <w:rsid w:val="00E533AA"/>
    <w:rsid w:val="00E53453"/>
    <w:rsid w:val="00E54460"/>
    <w:rsid w:val="00E54825"/>
    <w:rsid w:val="00E549F3"/>
    <w:rsid w:val="00E54A8C"/>
    <w:rsid w:val="00E55A70"/>
    <w:rsid w:val="00E55CBB"/>
    <w:rsid w:val="00E55ED3"/>
    <w:rsid w:val="00E55FFE"/>
    <w:rsid w:val="00E56429"/>
    <w:rsid w:val="00E56733"/>
    <w:rsid w:val="00E56818"/>
    <w:rsid w:val="00E56B1C"/>
    <w:rsid w:val="00E5718E"/>
    <w:rsid w:val="00E57916"/>
    <w:rsid w:val="00E60DC8"/>
    <w:rsid w:val="00E6112E"/>
    <w:rsid w:val="00E616F8"/>
    <w:rsid w:val="00E61931"/>
    <w:rsid w:val="00E62167"/>
    <w:rsid w:val="00E622A9"/>
    <w:rsid w:val="00E62655"/>
    <w:rsid w:val="00E634F7"/>
    <w:rsid w:val="00E64400"/>
    <w:rsid w:val="00E6468F"/>
    <w:rsid w:val="00E64FD3"/>
    <w:rsid w:val="00E65246"/>
    <w:rsid w:val="00E65315"/>
    <w:rsid w:val="00E664E5"/>
    <w:rsid w:val="00E66E1B"/>
    <w:rsid w:val="00E66EEC"/>
    <w:rsid w:val="00E7046B"/>
    <w:rsid w:val="00E70577"/>
    <w:rsid w:val="00E705C1"/>
    <w:rsid w:val="00E708B9"/>
    <w:rsid w:val="00E7110A"/>
    <w:rsid w:val="00E714A4"/>
    <w:rsid w:val="00E71BD4"/>
    <w:rsid w:val="00E7219E"/>
    <w:rsid w:val="00E725AD"/>
    <w:rsid w:val="00E7265A"/>
    <w:rsid w:val="00E729C5"/>
    <w:rsid w:val="00E729F7"/>
    <w:rsid w:val="00E72E50"/>
    <w:rsid w:val="00E73062"/>
    <w:rsid w:val="00E7328F"/>
    <w:rsid w:val="00E73BB8"/>
    <w:rsid w:val="00E74468"/>
    <w:rsid w:val="00E74F78"/>
    <w:rsid w:val="00E75515"/>
    <w:rsid w:val="00E75785"/>
    <w:rsid w:val="00E76990"/>
    <w:rsid w:val="00E777D6"/>
    <w:rsid w:val="00E805AB"/>
    <w:rsid w:val="00E80D49"/>
    <w:rsid w:val="00E81491"/>
    <w:rsid w:val="00E8152E"/>
    <w:rsid w:val="00E82200"/>
    <w:rsid w:val="00E823B3"/>
    <w:rsid w:val="00E8318E"/>
    <w:rsid w:val="00E83DCE"/>
    <w:rsid w:val="00E83DE9"/>
    <w:rsid w:val="00E840E1"/>
    <w:rsid w:val="00E840F2"/>
    <w:rsid w:val="00E842C2"/>
    <w:rsid w:val="00E84D66"/>
    <w:rsid w:val="00E84EAF"/>
    <w:rsid w:val="00E84EB5"/>
    <w:rsid w:val="00E85018"/>
    <w:rsid w:val="00E870A3"/>
    <w:rsid w:val="00E871E4"/>
    <w:rsid w:val="00E87302"/>
    <w:rsid w:val="00E8745D"/>
    <w:rsid w:val="00E874C6"/>
    <w:rsid w:val="00E875EC"/>
    <w:rsid w:val="00E90220"/>
    <w:rsid w:val="00E90906"/>
    <w:rsid w:val="00E90A64"/>
    <w:rsid w:val="00E91AA6"/>
    <w:rsid w:val="00E92011"/>
    <w:rsid w:val="00E9207F"/>
    <w:rsid w:val="00E9235F"/>
    <w:rsid w:val="00E92510"/>
    <w:rsid w:val="00E92C17"/>
    <w:rsid w:val="00E92E4B"/>
    <w:rsid w:val="00E936F0"/>
    <w:rsid w:val="00E93A64"/>
    <w:rsid w:val="00E944ED"/>
    <w:rsid w:val="00E945A7"/>
    <w:rsid w:val="00E945CB"/>
    <w:rsid w:val="00E94A32"/>
    <w:rsid w:val="00E954D4"/>
    <w:rsid w:val="00E95594"/>
    <w:rsid w:val="00E956B1"/>
    <w:rsid w:val="00E963F8"/>
    <w:rsid w:val="00E9701B"/>
    <w:rsid w:val="00E972D9"/>
    <w:rsid w:val="00E97DBC"/>
    <w:rsid w:val="00EA0556"/>
    <w:rsid w:val="00EA0851"/>
    <w:rsid w:val="00EA0A61"/>
    <w:rsid w:val="00EA0B71"/>
    <w:rsid w:val="00EA0D25"/>
    <w:rsid w:val="00EA1256"/>
    <w:rsid w:val="00EA14AA"/>
    <w:rsid w:val="00EA1E62"/>
    <w:rsid w:val="00EA2555"/>
    <w:rsid w:val="00EA26A0"/>
    <w:rsid w:val="00EA41C7"/>
    <w:rsid w:val="00EA450B"/>
    <w:rsid w:val="00EA4D56"/>
    <w:rsid w:val="00EA4F50"/>
    <w:rsid w:val="00EA50F8"/>
    <w:rsid w:val="00EA54FD"/>
    <w:rsid w:val="00EA57E5"/>
    <w:rsid w:val="00EA587B"/>
    <w:rsid w:val="00EA5AEA"/>
    <w:rsid w:val="00EA5D4F"/>
    <w:rsid w:val="00EA624D"/>
    <w:rsid w:val="00EA665B"/>
    <w:rsid w:val="00EA6780"/>
    <w:rsid w:val="00EA6CB0"/>
    <w:rsid w:val="00EA6E59"/>
    <w:rsid w:val="00EA7D72"/>
    <w:rsid w:val="00EA7F70"/>
    <w:rsid w:val="00EB0785"/>
    <w:rsid w:val="00EB1052"/>
    <w:rsid w:val="00EB1B27"/>
    <w:rsid w:val="00EB209F"/>
    <w:rsid w:val="00EB2343"/>
    <w:rsid w:val="00EB28BB"/>
    <w:rsid w:val="00EB2F7D"/>
    <w:rsid w:val="00EB3385"/>
    <w:rsid w:val="00EB3D18"/>
    <w:rsid w:val="00EB4241"/>
    <w:rsid w:val="00EB4C76"/>
    <w:rsid w:val="00EB4CCF"/>
    <w:rsid w:val="00EB4F10"/>
    <w:rsid w:val="00EB519F"/>
    <w:rsid w:val="00EB52CF"/>
    <w:rsid w:val="00EB5CFF"/>
    <w:rsid w:val="00EB5E45"/>
    <w:rsid w:val="00EB636F"/>
    <w:rsid w:val="00EB68A5"/>
    <w:rsid w:val="00EB6AEF"/>
    <w:rsid w:val="00EB7353"/>
    <w:rsid w:val="00EB7F40"/>
    <w:rsid w:val="00EC0228"/>
    <w:rsid w:val="00EC09FA"/>
    <w:rsid w:val="00EC0CB8"/>
    <w:rsid w:val="00EC0E53"/>
    <w:rsid w:val="00EC0EE0"/>
    <w:rsid w:val="00EC11A5"/>
    <w:rsid w:val="00EC1682"/>
    <w:rsid w:val="00EC1CF3"/>
    <w:rsid w:val="00EC1E8E"/>
    <w:rsid w:val="00EC1F52"/>
    <w:rsid w:val="00EC2711"/>
    <w:rsid w:val="00EC3027"/>
    <w:rsid w:val="00EC32CF"/>
    <w:rsid w:val="00EC3418"/>
    <w:rsid w:val="00EC3E0F"/>
    <w:rsid w:val="00EC3F07"/>
    <w:rsid w:val="00EC46FF"/>
    <w:rsid w:val="00EC4C40"/>
    <w:rsid w:val="00EC4D78"/>
    <w:rsid w:val="00EC568E"/>
    <w:rsid w:val="00EC5893"/>
    <w:rsid w:val="00EC6B38"/>
    <w:rsid w:val="00EC6D7C"/>
    <w:rsid w:val="00EC76A5"/>
    <w:rsid w:val="00EC785D"/>
    <w:rsid w:val="00EC7C05"/>
    <w:rsid w:val="00EC7C5B"/>
    <w:rsid w:val="00EC7E93"/>
    <w:rsid w:val="00EC7F94"/>
    <w:rsid w:val="00ED0087"/>
    <w:rsid w:val="00ED00D9"/>
    <w:rsid w:val="00ED054D"/>
    <w:rsid w:val="00ED06F7"/>
    <w:rsid w:val="00ED08CA"/>
    <w:rsid w:val="00ED0D38"/>
    <w:rsid w:val="00ED0DBB"/>
    <w:rsid w:val="00ED11C6"/>
    <w:rsid w:val="00ED179E"/>
    <w:rsid w:val="00ED228C"/>
    <w:rsid w:val="00ED2C6C"/>
    <w:rsid w:val="00ED2CF4"/>
    <w:rsid w:val="00ED3922"/>
    <w:rsid w:val="00ED407B"/>
    <w:rsid w:val="00ED4B07"/>
    <w:rsid w:val="00ED55A6"/>
    <w:rsid w:val="00ED598D"/>
    <w:rsid w:val="00ED5A05"/>
    <w:rsid w:val="00ED5C4F"/>
    <w:rsid w:val="00ED6215"/>
    <w:rsid w:val="00ED6262"/>
    <w:rsid w:val="00ED62C3"/>
    <w:rsid w:val="00ED6430"/>
    <w:rsid w:val="00ED74E8"/>
    <w:rsid w:val="00ED7FEB"/>
    <w:rsid w:val="00EE0690"/>
    <w:rsid w:val="00EE11CE"/>
    <w:rsid w:val="00EE15FA"/>
    <w:rsid w:val="00EE1639"/>
    <w:rsid w:val="00EE1C6B"/>
    <w:rsid w:val="00EE1E0E"/>
    <w:rsid w:val="00EE1FF7"/>
    <w:rsid w:val="00EE2088"/>
    <w:rsid w:val="00EE2FA1"/>
    <w:rsid w:val="00EE3358"/>
    <w:rsid w:val="00EE3C3E"/>
    <w:rsid w:val="00EE48D1"/>
    <w:rsid w:val="00EE4BA8"/>
    <w:rsid w:val="00EE5704"/>
    <w:rsid w:val="00EE5B81"/>
    <w:rsid w:val="00EE6A4C"/>
    <w:rsid w:val="00EE7354"/>
    <w:rsid w:val="00EF0AEC"/>
    <w:rsid w:val="00EF0C13"/>
    <w:rsid w:val="00EF0EAC"/>
    <w:rsid w:val="00EF100F"/>
    <w:rsid w:val="00EF182B"/>
    <w:rsid w:val="00EF24E3"/>
    <w:rsid w:val="00EF2A43"/>
    <w:rsid w:val="00EF3514"/>
    <w:rsid w:val="00EF4353"/>
    <w:rsid w:val="00EF5411"/>
    <w:rsid w:val="00EF55FC"/>
    <w:rsid w:val="00EF5724"/>
    <w:rsid w:val="00EF5737"/>
    <w:rsid w:val="00EF5803"/>
    <w:rsid w:val="00EF59D5"/>
    <w:rsid w:val="00EF6CC2"/>
    <w:rsid w:val="00EF74CB"/>
    <w:rsid w:val="00EF783A"/>
    <w:rsid w:val="00EF7EB1"/>
    <w:rsid w:val="00F00590"/>
    <w:rsid w:val="00F00F3C"/>
    <w:rsid w:val="00F01446"/>
    <w:rsid w:val="00F019FE"/>
    <w:rsid w:val="00F024B6"/>
    <w:rsid w:val="00F02824"/>
    <w:rsid w:val="00F02E44"/>
    <w:rsid w:val="00F038D8"/>
    <w:rsid w:val="00F04161"/>
    <w:rsid w:val="00F043F6"/>
    <w:rsid w:val="00F04EB6"/>
    <w:rsid w:val="00F055BF"/>
    <w:rsid w:val="00F05BC8"/>
    <w:rsid w:val="00F05C49"/>
    <w:rsid w:val="00F06A54"/>
    <w:rsid w:val="00F06EFB"/>
    <w:rsid w:val="00F07185"/>
    <w:rsid w:val="00F0759B"/>
    <w:rsid w:val="00F07D74"/>
    <w:rsid w:val="00F10453"/>
    <w:rsid w:val="00F1201A"/>
    <w:rsid w:val="00F1214B"/>
    <w:rsid w:val="00F12A07"/>
    <w:rsid w:val="00F12E4B"/>
    <w:rsid w:val="00F13560"/>
    <w:rsid w:val="00F13D2F"/>
    <w:rsid w:val="00F157DA"/>
    <w:rsid w:val="00F1599E"/>
    <w:rsid w:val="00F15AF5"/>
    <w:rsid w:val="00F15C8C"/>
    <w:rsid w:val="00F15D60"/>
    <w:rsid w:val="00F15F91"/>
    <w:rsid w:val="00F1622B"/>
    <w:rsid w:val="00F168FC"/>
    <w:rsid w:val="00F170F5"/>
    <w:rsid w:val="00F17EBC"/>
    <w:rsid w:val="00F202F0"/>
    <w:rsid w:val="00F204D0"/>
    <w:rsid w:val="00F22442"/>
    <w:rsid w:val="00F23040"/>
    <w:rsid w:val="00F240A1"/>
    <w:rsid w:val="00F24778"/>
    <w:rsid w:val="00F24D70"/>
    <w:rsid w:val="00F25F85"/>
    <w:rsid w:val="00F26077"/>
    <w:rsid w:val="00F26195"/>
    <w:rsid w:val="00F26897"/>
    <w:rsid w:val="00F3019E"/>
    <w:rsid w:val="00F307D4"/>
    <w:rsid w:val="00F31531"/>
    <w:rsid w:val="00F316AF"/>
    <w:rsid w:val="00F316D8"/>
    <w:rsid w:val="00F317F1"/>
    <w:rsid w:val="00F31BA2"/>
    <w:rsid w:val="00F32698"/>
    <w:rsid w:val="00F33A1F"/>
    <w:rsid w:val="00F3447D"/>
    <w:rsid w:val="00F3450E"/>
    <w:rsid w:val="00F347AF"/>
    <w:rsid w:val="00F3483B"/>
    <w:rsid w:val="00F34F5C"/>
    <w:rsid w:val="00F361E7"/>
    <w:rsid w:val="00F36411"/>
    <w:rsid w:val="00F366F5"/>
    <w:rsid w:val="00F37120"/>
    <w:rsid w:val="00F37179"/>
    <w:rsid w:val="00F37575"/>
    <w:rsid w:val="00F40632"/>
    <w:rsid w:val="00F40E19"/>
    <w:rsid w:val="00F41BBD"/>
    <w:rsid w:val="00F4257F"/>
    <w:rsid w:val="00F42A82"/>
    <w:rsid w:val="00F43655"/>
    <w:rsid w:val="00F43656"/>
    <w:rsid w:val="00F442F7"/>
    <w:rsid w:val="00F444B5"/>
    <w:rsid w:val="00F44E1D"/>
    <w:rsid w:val="00F45219"/>
    <w:rsid w:val="00F452C0"/>
    <w:rsid w:val="00F459E5"/>
    <w:rsid w:val="00F45C0C"/>
    <w:rsid w:val="00F466E1"/>
    <w:rsid w:val="00F466E9"/>
    <w:rsid w:val="00F469F8"/>
    <w:rsid w:val="00F46E3F"/>
    <w:rsid w:val="00F47408"/>
    <w:rsid w:val="00F47BC3"/>
    <w:rsid w:val="00F505A0"/>
    <w:rsid w:val="00F50DDA"/>
    <w:rsid w:val="00F51260"/>
    <w:rsid w:val="00F51C4B"/>
    <w:rsid w:val="00F525A3"/>
    <w:rsid w:val="00F52F94"/>
    <w:rsid w:val="00F5337F"/>
    <w:rsid w:val="00F53885"/>
    <w:rsid w:val="00F539E6"/>
    <w:rsid w:val="00F54259"/>
    <w:rsid w:val="00F5442D"/>
    <w:rsid w:val="00F54562"/>
    <w:rsid w:val="00F545E2"/>
    <w:rsid w:val="00F54634"/>
    <w:rsid w:val="00F55541"/>
    <w:rsid w:val="00F5555F"/>
    <w:rsid w:val="00F5609A"/>
    <w:rsid w:val="00F564E5"/>
    <w:rsid w:val="00F57166"/>
    <w:rsid w:val="00F57835"/>
    <w:rsid w:val="00F57CAF"/>
    <w:rsid w:val="00F57FC0"/>
    <w:rsid w:val="00F57FE6"/>
    <w:rsid w:val="00F60242"/>
    <w:rsid w:val="00F6034E"/>
    <w:rsid w:val="00F6056F"/>
    <w:rsid w:val="00F60B59"/>
    <w:rsid w:val="00F60C7D"/>
    <w:rsid w:val="00F60E93"/>
    <w:rsid w:val="00F61D78"/>
    <w:rsid w:val="00F61E4E"/>
    <w:rsid w:val="00F62F40"/>
    <w:rsid w:val="00F63083"/>
    <w:rsid w:val="00F63116"/>
    <w:rsid w:val="00F63171"/>
    <w:rsid w:val="00F63270"/>
    <w:rsid w:val="00F63EA0"/>
    <w:rsid w:val="00F6411E"/>
    <w:rsid w:val="00F645C2"/>
    <w:rsid w:val="00F648F2"/>
    <w:rsid w:val="00F64F5B"/>
    <w:rsid w:val="00F65072"/>
    <w:rsid w:val="00F653C4"/>
    <w:rsid w:val="00F65994"/>
    <w:rsid w:val="00F65B69"/>
    <w:rsid w:val="00F65CCB"/>
    <w:rsid w:val="00F6644B"/>
    <w:rsid w:val="00F66575"/>
    <w:rsid w:val="00F6742A"/>
    <w:rsid w:val="00F67C0A"/>
    <w:rsid w:val="00F67E9D"/>
    <w:rsid w:val="00F70128"/>
    <w:rsid w:val="00F70355"/>
    <w:rsid w:val="00F7076E"/>
    <w:rsid w:val="00F70C52"/>
    <w:rsid w:val="00F7132C"/>
    <w:rsid w:val="00F71BEB"/>
    <w:rsid w:val="00F72AF9"/>
    <w:rsid w:val="00F72E80"/>
    <w:rsid w:val="00F733C8"/>
    <w:rsid w:val="00F73481"/>
    <w:rsid w:val="00F734C9"/>
    <w:rsid w:val="00F73546"/>
    <w:rsid w:val="00F73704"/>
    <w:rsid w:val="00F74852"/>
    <w:rsid w:val="00F74DA6"/>
    <w:rsid w:val="00F753DE"/>
    <w:rsid w:val="00F7598E"/>
    <w:rsid w:val="00F75D2E"/>
    <w:rsid w:val="00F7602B"/>
    <w:rsid w:val="00F7640E"/>
    <w:rsid w:val="00F76DB3"/>
    <w:rsid w:val="00F77993"/>
    <w:rsid w:val="00F8069F"/>
    <w:rsid w:val="00F8090E"/>
    <w:rsid w:val="00F81129"/>
    <w:rsid w:val="00F81281"/>
    <w:rsid w:val="00F822D7"/>
    <w:rsid w:val="00F824B7"/>
    <w:rsid w:val="00F82A25"/>
    <w:rsid w:val="00F82C8E"/>
    <w:rsid w:val="00F82CF7"/>
    <w:rsid w:val="00F83907"/>
    <w:rsid w:val="00F83A26"/>
    <w:rsid w:val="00F8434B"/>
    <w:rsid w:val="00F84E60"/>
    <w:rsid w:val="00F85425"/>
    <w:rsid w:val="00F85890"/>
    <w:rsid w:val="00F8600A"/>
    <w:rsid w:val="00F86105"/>
    <w:rsid w:val="00F8610A"/>
    <w:rsid w:val="00F861E0"/>
    <w:rsid w:val="00F862B1"/>
    <w:rsid w:val="00F86343"/>
    <w:rsid w:val="00F874B9"/>
    <w:rsid w:val="00F87626"/>
    <w:rsid w:val="00F8783B"/>
    <w:rsid w:val="00F878CD"/>
    <w:rsid w:val="00F87CD6"/>
    <w:rsid w:val="00F9030D"/>
    <w:rsid w:val="00F903A5"/>
    <w:rsid w:val="00F90B04"/>
    <w:rsid w:val="00F91296"/>
    <w:rsid w:val="00F91570"/>
    <w:rsid w:val="00F91A62"/>
    <w:rsid w:val="00F91B4E"/>
    <w:rsid w:val="00F91F02"/>
    <w:rsid w:val="00F92D5A"/>
    <w:rsid w:val="00F92EF5"/>
    <w:rsid w:val="00F92F45"/>
    <w:rsid w:val="00F932E0"/>
    <w:rsid w:val="00F93AD3"/>
    <w:rsid w:val="00F93D2E"/>
    <w:rsid w:val="00F941E0"/>
    <w:rsid w:val="00F9453B"/>
    <w:rsid w:val="00F95263"/>
    <w:rsid w:val="00F956C0"/>
    <w:rsid w:val="00F966A3"/>
    <w:rsid w:val="00F9708C"/>
    <w:rsid w:val="00F9717F"/>
    <w:rsid w:val="00F97C19"/>
    <w:rsid w:val="00F97CE8"/>
    <w:rsid w:val="00FA0676"/>
    <w:rsid w:val="00FA16F0"/>
    <w:rsid w:val="00FA2BA6"/>
    <w:rsid w:val="00FA2EAF"/>
    <w:rsid w:val="00FA429F"/>
    <w:rsid w:val="00FA4B68"/>
    <w:rsid w:val="00FA54CD"/>
    <w:rsid w:val="00FA57EC"/>
    <w:rsid w:val="00FA5E64"/>
    <w:rsid w:val="00FA5FD7"/>
    <w:rsid w:val="00FA6B69"/>
    <w:rsid w:val="00FA6EA3"/>
    <w:rsid w:val="00FA70F8"/>
    <w:rsid w:val="00FA7527"/>
    <w:rsid w:val="00FA78D5"/>
    <w:rsid w:val="00FA7D6E"/>
    <w:rsid w:val="00FB0400"/>
    <w:rsid w:val="00FB07F7"/>
    <w:rsid w:val="00FB0E5B"/>
    <w:rsid w:val="00FB1082"/>
    <w:rsid w:val="00FB1555"/>
    <w:rsid w:val="00FB1B2F"/>
    <w:rsid w:val="00FB2373"/>
    <w:rsid w:val="00FB3888"/>
    <w:rsid w:val="00FB45D1"/>
    <w:rsid w:val="00FB488D"/>
    <w:rsid w:val="00FB4A58"/>
    <w:rsid w:val="00FB570F"/>
    <w:rsid w:val="00FB5C46"/>
    <w:rsid w:val="00FB5F3D"/>
    <w:rsid w:val="00FB65E6"/>
    <w:rsid w:val="00FB6997"/>
    <w:rsid w:val="00FB7C88"/>
    <w:rsid w:val="00FB7E32"/>
    <w:rsid w:val="00FB7EB7"/>
    <w:rsid w:val="00FC006D"/>
    <w:rsid w:val="00FC009D"/>
    <w:rsid w:val="00FC0736"/>
    <w:rsid w:val="00FC1CFB"/>
    <w:rsid w:val="00FC2186"/>
    <w:rsid w:val="00FC30E0"/>
    <w:rsid w:val="00FC324B"/>
    <w:rsid w:val="00FC3500"/>
    <w:rsid w:val="00FC363F"/>
    <w:rsid w:val="00FC3ED5"/>
    <w:rsid w:val="00FC4D90"/>
    <w:rsid w:val="00FC4F2C"/>
    <w:rsid w:val="00FC6857"/>
    <w:rsid w:val="00FC6A20"/>
    <w:rsid w:val="00FC774C"/>
    <w:rsid w:val="00FC77F2"/>
    <w:rsid w:val="00FC7D2D"/>
    <w:rsid w:val="00FD0B67"/>
    <w:rsid w:val="00FD1008"/>
    <w:rsid w:val="00FD117B"/>
    <w:rsid w:val="00FD1711"/>
    <w:rsid w:val="00FD1BA4"/>
    <w:rsid w:val="00FD1D76"/>
    <w:rsid w:val="00FD1E32"/>
    <w:rsid w:val="00FD2E09"/>
    <w:rsid w:val="00FD30BB"/>
    <w:rsid w:val="00FD310F"/>
    <w:rsid w:val="00FD39E0"/>
    <w:rsid w:val="00FD3E29"/>
    <w:rsid w:val="00FD422C"/>
    <w:rsid w:val="00FD49B4"/>
    <w:rsid w:val="00FD50B3"/>
    <w:rsid w:val="00FD59E0"/>
    <w:rsid w:val="00FD6DC1"/>
    <w:rsid w:val="00FD6F6C"/>
    <w:rsid w:val="00FD782A"/>
    <w:rsid w:val="00FD7C48"/>
    <w:rsid w:val="00FE0456"/>
    <w:rsid w:val="00FE0A72"/>
    <w:rsid w:val="00FE0E4B"/>
    <w:rsid w:val="00FE1652"/>
    <w:rsid w:val="00FE1862"/>
    <w:rsid w:val="00FE2BA1"/>
    <w:rsid w:val="00FE2DBB"/>
    <w:rsid w:val="00FE36EB"/>
    <w:rsid w:val="00FE3718"/>
    <w:rsid w:val="00FE3C51"/>
    <w:rsid w:val="00FE4090"/>
    <w:rsid w:val="00FE45C3"/>
    <w:rsid w:val="00FE5B42"/>
    <w:rsid w:val="00FE6319"/>
    <w:rsid w:val="00FE64D5"/>
    <w:rsid w:val="00FE6671"/>
    <w:rsid w:val="00FE67BB"/>
    <w:rsid w:val="00FE6D44"/>
    <w:rsid w:val="00FE7443"/>
    <w:rsid w:val="00FE7BB0"/>
    <w:rsid w:val="00FF0524"/>
    <w:rsid w:val="00FF0607"/>
    <w:rsid w:val="00FF07E0"/>
    <w:rsid w:val="00FF0C40"/>
    <w:rsid w:val="00FF1736"/>
    <w:rsid w:val="00FF2192"/>
    <w:rsid w:val="00FF2AA4"/>
    <w:rsid w:val="00FF2B40"/>
    <w:rsid w:val="00FF32A2"/>
    <w:rsid w:val="00FF43A8"/>
    <w:rsid w:val="00FF4864"/>
    <w:rsid w:val="00FF4EA2"/>
    <w:rsid w:val="00FF4ECA"/>
    <w:rsid w:val="00FF4EDD"/>
    <w:rsid w:val="00FF4F23"/>
    <w:rsid w:val="00FF5986"/>
    <w:rsid w:val="00FF5A84"/>
    <w:rsid w:val="00FF5D95"/>
    <w:rsid w:val="00FF6506"/>
    <w:rsid w:val="00FF6B05"/>
    <w:rsid w:val="00FF78B9"/>
    <w:rsid w:val="00FF7E2A"/>
    <w:rsid w:val="00FF7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E3A0D"/>
  <w15:docId w15:val="{107E4296-71F0-46E7-8971-AB6DB7A2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A0663"/>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qFormat/>
    <w:rsid w:val="009C326E"/>
    <w:pPr>
      <w:keepNext/>
      <w:numPr>
        <w:ilvl w:val="1"/>
        <w:numId w:val="2"/>
      </w:numPr>
      <w:spacing w:before="240" w:after="160"/>
      <w:outlineLvl w:val="1"/>
    </w:pPr>
    <w:rPr>
      <w:b/>
    </w:rPr>
  </w:style>
  <w:style w:type="paragraph" w:styleId="berschrift3">
    <w:name w:val="heading 3"/>
    <w:basedOn w:val="Standard"/>
    <w:next w:val="Standard"/>
    <w:link w:val="berschrift3Zchn"/>
    <w:qFormat/>
    <w:rsid w:val="009C326E"/>
    <w:pPr>
      <w:keepNext/>
      <w:numPr>
        <w:ilvl w:val="2"/>
        <w:numId w:val="2"/>
      </w:numPr>
      <w:spacing w:before="240" w:after="160" w:line="260" w:lineRule="exact"/>
      <w:outlineLvl w:val="2"/>
    </w:pPr>
  </w:style>
  <w:style w:type="paragraph" w:styleId="berschrift4">
    <w:name w:val="heading 4"/>
    <w:next w:val="Standard"/>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qFormat/>
    <w:rsid w:val="00235581"/>
    <w:pPr>
      <w:tabs>
        <w:tab w:val="left" w:pos="567"/>
        <w:tab w:val="right" w:leader="dot" w:pos="7371"/>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uiPriority w:val="39"/>
    <w:rsid w:val="00235581"/>
    <w:pPr>
      <w:tabs>
        <w:tab w:val="left" w:pos="567"/>
        <w:tab w:val="right" w:leader="dot" w:pos="7371"/>
      </w:tabs>
    </w:pPr>
    <w:rPr>
      <w:bCs/>
      <w:noProof/>
    </w:rPr>
  </w:style>
  <w:style w:type="paragraph" w:styleId="Funotentext">
    <w:name w:val="footnote text"/>
    <w:basedOn w:val="Standard"/>
    <w:link w:val="FunotentextZchn"/>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link w:val="KommentartextZchn"/>
    <w:semiHidde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uiPriority w:val="99"/>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0A7D95"/>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character" w:styleId="BesuchterLink">
    <w:name w:val="FollowedHyperlink"/>
    <w:basedOn w:val="Absatz-Standardschriftart"/>
    <w:rsid w:val="00781785"/>
    <w:rPr>
      <w:color w:val="800080" w:themeColor="followedHyperlink"/>
      <w:u w:val="single"/>
    </w:rPr>
  </w:style>
  <w:style w:type="paragraph" w:customStyle="1" w:styleId="Default">
    <w:name w:val="Default"/>
    <w:rsid w:val="00A2761F"/>
    <w:pPr>
      <w:autoSpaceDE w:val="0"/>
      <w:autoSpaceDN w:val="0"/>
      <w:adjustRightInd w:val="0"/>
    </w:pPr>
    <w:rPr>
      <w:rFonts w:ascii="EUAlbertina" w:hAnsi="EUAlbertina" w:cs="EUAlbertina"/>
      <w:color w:val="000000"/>
      <w:sz w:val="24"/>
      <w:szCs w:val="24"/>
    </w:rPr>
  </w:style>
  <w:style w:type="paragraph" w:styleId="Verzeichnis3">
    <w:name w:val="toc 3"/>
    <w:basedOn w:val="Standard"/>
    <w:next w:val="Standard"/>
    <w:autoRedefine/>
    <w:uiPriority w:val="39"/>
    <w:rsid w:val="00235581"/>
    <w:pPr>
      <w:tabs>
        <w:tab w:val="left" w:pos="567"/>
        <w:tab w:val="right" w:leader="dot" w:pos="7371"/>
      </w:tabs>
      <w:spacing w:after="100"/>
      <w:ind w:left="400"/>
    </w:pPr>
  </w:style>
  <w:style w:type="paragraph" w:styleId="StandardWeb">
    <w:name w:val="Normal (Web)"/>
    <w:basedOn w:val="Standard"/>
    <w:uiPriority w:val="99"/>
    <w:unhideWhenUsed/>
    <w:rsid w:val="00FA57EC"/>
    <w:pPr>
      <w:spacing w:before="100" w:beforeAutospacing="1" w:after="100" w:afterAutospacing="1" w:line="240" w:lineRule="auto"/>
    </w:pPr>
    <w:rPr>
      <w:rFonts w:ascii="Times New Roman" w:hAnsi="Times New Roman"/>
      <w:sz w:val="24"/>
      <w:lang w:val="de-DE" w:eastAsia="de-DE"/>
    </w:rPr>
  </w:style>
  <w:style w:type="paragraph" w:customStyle="1" w:styleId="CM1">
    <w:name w:val="CM1"/>
    <w:basedOn w:val="Default"/>
    <w:next w:val="Default"/>
    <w:uiPriority w:val="99"/>
    <w:rsid w:val="00CD7F90"/>
    <w:rPr>
      <w:rFonts w:cs="Times New Roman"/>
      <w:color w:val="auto"/>
    </w:rPr>
  </w:style>
  <w:style w:type="paragraph" w:customStyle="1" w:styleId="CM3">
    <w:name w:val="CM3"/>
    <w:basedOn w:val="Default"/>
    <w:next w:val="Default"/>
    <w:uiPriority w:val="99"/>
    <w:rsid w:val="00CD7F90"/>
    <w:rPr>
      <w:rFonts w:cs="Times New Roman"/>
      <w:color w:val="auto"/>
    </w:rPr>
  </w:style>
  <w:style w:type="paragraph" w:styleId="Zitat">
    <w:name w:val="Quote"/>
    <w:basedOn w:val="Standard"/>
    <w:next w:val="Standard"/>
    <w:link w:val="ZitatZchn"/>
    <w:uiPriority w:val="29"/>
    <w:qFormat/>
    <w:rsid w:val="00AF39C9"/>
    <w:rPr>
      <w:i/>
      <w:iCs/>
      <w:color w:val="000000" w:themeColor="text1"/>
    </w:rPr>
  </w:style>
  <w:style w:type="character" w:customStyle="1" w:styleId="ZitatZchn">
    <w:name w:val="Zitat Zchn"/>
    <w:basedOn w:val="Absatz-Standardschriftart"/>
    <w:link w:val="Zitat"/>
    <w:uiPriority w:val="29"/>
    <w:rsid w:val="00AF39C9"/>
    <w:rPr>
      <w:rFonts w:ascii="Tahoma" w:hAnsi="Tahoma"/>
      <w:i/>
      <w:iCs/>
      <w:color w:val="000000" w:themeColor="text1"/>
      <w:szCs w:val="24"/>
      <w:lang w:val="de-AT"/>
    </w:rPr>
  </w:style>
  <w:style w:type="character" w:styleId="Platzhaltertext">
    <w:name w:val="Placeholder Text"/>
    <w:basedOn w:val="Absatz-Standardschriftart"/>
    <w:uiPriority w:val="99"/>
    <w:semiHidden/>
    <w:rsid w:val="001A6271"/>
    <w:rPr>
      <w:color w:val="808080"/>
    </w:rPr>
  </w:style>
  <w:style w:type="character" w:customStyle="1" w:styleId="KommentartextZchn">
    <w:name w:val="Kommentartext Zchn"/>
    <w:basedOn w:val="Absatz-Standardschriftart"/>
    <w:link w:val="Kommentartext"/>
    <w:semiHidden/>
    <w:rsid w:val="0024619B"/>
    <w:rPr>
      <w:rFonts w:ascii="Tahoma" w:hAnsi="Tahoma"/>
      <w:lang w:val="de-AT"/>
    </w:rPr>
  </w:style>
  <w:style w:type="paragraph" w:styleId="Inhaltsverzeichnisberschrift">
    <w:name w:val="TOC Heading"/>
    <w:basedOn w:val="berschrift1"/>
    <w:next w:val="Standard"/>
    <w:uiPriority w:val="39"/>
    <w:unhideWhenUsed/>
    <w:qFormat/>
    <w:rsid w:val="00AC4C24"/>
    <w:pPr>
      <w:keepNext/>
      <w:keepLines/>
      <w:numPr>
        <w:numId w:val="0"/>
      </w:numPr>
      <w:spacing w:after="0" w:line="259" w:lineRule="auto"/>
      <w:outlineLvl w:val="9"/>
    </w:pPr>
    <w:rPr>
      <w:rFonts w:asciiTheme="majorHAnsi" w:eastAsiaTheme="majorEastAsia" w:hAnsiTheme="majorHAnsi" w:cstheme="majorBidi"/>
      <w:b w:val="0"/>
      <w:color w:val="365F91" w:themeColor="accent1" w:themeShade="BF"/>
      <w:sz w:val="32"/>
      <w:szCs w:val="32"/>
      <w:lang w:val="de-DE" w:eastAsia="de-DE"/>
    </w:rPr>
  </w:style>
  <w:style w:type="character" w:styleId="Fett">
    <w:name w:val="Strong"/>
    <w:basedOn w:val="Absatz-Standardschriftart"/>
    <w:qFormat/>
    <w:rsid w:val="009A5716"/>
    <w:rPr>
      <w:b/>
      <w:bCs/>
    </w:rPr>
  </w:style>
  <w:style w:type="character" w:styleId="Hervorhebung">
    <w:name w:val="Emphasis"/>
    <w:basedOn w:val="Absatz-Standardschriftart"/>
    <w:qFormat/>
    <w:rsid w:val="007464C1"/>
    <w:rPr>
      <w:i/>
      <w:iCs/>
    </w:rPr>
  </w:style>
  <w:style w:type="character" w:customStyle="1" w:styleId="ListenabsatzZchn">
    <w:name w:val="Listenabsatz Zchn"/>
    <w:basedOn w:val="Absatz-Standardschriftart"/>
    <w:link w:val="Listenabsatz"/>
    <w:uiPriority w:val="34"/>
    <w:rsid w:val="001A1D07"/>
    <w:rPr>
      <w:rFonts w:ascii="Tahoma" w:hAnsi="Tahoma"/>
      <w:szCs w:val="24"/>
      <w:lang w:val="de-AT"/>
    </w:rPr>
  </w:style>
  <w:style w:type="character" w:customStyle="1" w:styleId="FunotentextZchn">
    <w:name w:val="Fußnotentext Zchn"/>
    <w:basedOn w:val="Absatz-Standardschriftart"/>
    <w:link w:val="Funotentext"/>
    <w:semiHidden/>
    <w:rsid w:val="007A0663"/>
    <w:rPr>
      <w:rFonts w:ascii="Tahoma" w:hAnsi="Tahoma"/>
      <w:sz w:val="16"/>
      <w:lang w:val="de-AT"/>
    </w:rPr>
  </w:style>
  <w:style w:type="paragraph" w:styleId="Endnotentext">
    <w:name w:val="endnote text"/>
    <w:basedOn w:val="Standard"/>
    <w:link w:val="EndnotentextZchn"/>
    <w:semiHidden/>
    <w:unhideWhenUsed/>
    <w:rsid w:val="00B0440B"/>
    <w:pPr>
      <w:spacing w:before="0" w:line="240" w:lineRule="auto"/>
    </w:pPr>
    <w:rPr>
      <w:szCs w:val="20"/>
    </w:rPr>
  </w:style>
  <w:style w:type="character" w:customStyle="1" w:styleId="EndnotentextZchn">
    <w:name w:val="Endnotentext Zchn"/>
    <w:basedOn w:val="Absatz-Standardschriftart"/>
    <w:link w:val="Endnotentext"/>
    <w:semiHidden/>
    <w:rsid w:val="00B0440B"/>
    <w:rPr>
      <w:rFonts w:ascii="Tahoma" w:hAnsi="Tahoma"/>
      <w:lang w:val="de-AT"/>
    </w:rPr>
  </w:style>
  <w:style w:type="character" w:styleId="Endnotenzeichen">
    <w:name w:val="endnote reference"/>
    <w:basedOn w:val="Absatz-Standardschriftart"/>
    <w:semiHidden/>
    <w:unhideWhenUsed/>
    <w:rsid w:val="00B0440B"/>
    <w:rPr>
      <w:vertAlign w:val="superscript"/>
    </w:rPr>
  </w:style>
  <w:style w:type="character" w:customStyle="1" w:styleId="berschrift3Zchn">
    <w:name w:val="Überschrift 3 Zchn"/>
    <w:basedOn w:val="Absatz-Standardschriftart"/>
    <w:link w:val="berschrift3"/>
    <w:rsid w:val="00835102"/>
    <w:rPr>
      <w:rFonts w:ascii="Tahoma" w:hAnsi="Tahoma"/>
      <w:szCs w:val="24"/>
      <w:lang w:val="de-AT"/>
    </w:rPr>
  </w:style>
  <w:style w:type="character" w:styleId="NichtaufgelsteErwhnung">
    <w:name w:val="Unresolved Mention"/>
    <w:basedOn w:val="Absatz-Standardschriftart"/>
    <w:uiPriority w:val="99"/>
    <w:semiHidden/>
    <w:unhideWhenUsed/>
    <w:rsid w:val="00491C6B"/>
    <w:rPr>
      <w:color w:val="605E5C"/>
      <w:shd w:val="clear" w:color="auto" w:fill="E1DFDD"/>
    </w:rPr>
  </w:style>
  <w:style w:type="paragraph" w:customStyle="1" w:styleId="Kapitel-Navigation">
    <w:name w:val="_Kapitel-Navigation"/>
    <w:basedOn w:val="Standard"/>
    <w:link w:val="Kapitel-NavigationZchn"/>
    <w:qFormat/>
    <w:rsid w:val="0096118D"/>
    <w:pPr>
      <w:pBdr>
        <w:bottom w:val="single" w:sz="12" w:space="1" w:color="808080" w:themeColor="background1" w:themeShade="80"/>
      </w:pBdr>
      <w:spacing w:before="300" w:after="120"/>
      <w:outlineLvl w:val="0"/>
    </w:pPr>
    <w:rPr>
      <w:b/>
      <w:caps/>
      <w:sz w:val="28"/>
    </w:rPr>
  </w:style>
  <w:style w:type="character" w:customStyle="1" w:styleId="Kapitel-NavigationZchn">
    <w:name w:val="_Kapitel-Navigation Zchn"/>
    <w:basedOn w:val="Absatz-Standardschriftart"/>
    <w:link w:val="Kapitel-Navigation"/>
    <w:rsid w:val="0096118D"/>
    <w:rPr>
      <w:rFonts w:ascii="Tahoma" w:hAnsi="Tahoma"/>
      <w:b/>
      <w:caps/>
      <w:sz w:val="28"/>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370825">
      <w:bodyDiv w:val="1"/>
      <w:marLeft w:val="0"/>
      <w:marRight w:val="0"/>
      <w:marTop w:val="0"/>
      <w:marBottom w:val="0"/>
      <w:divBdr>
        <w:top w:val="none" w:sz="0" w:space="0" w:color="auto"/>
        <w:left w:val="none" w:sz="0" w:space="0" w:color="auto"/>
        <w:bottom w:val="none" w:sz="0" w:space="0" w:color="auto"/>
        <w:right w:val="none" w:sz="0" w:space="0" w:color="auto"/>
      </w:divBdr>
    </w:div>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430009846">
      <w:bodyDiv w:val="1"/>
      <w:marLeft w:val="0"/>
      <w:marRight w:val="0"/>
      <w:marTop w:val="0"/>
      <w:marBottom w:val="0"/>
      <w:divBdr>
        <w:top w:val="none" w:sz="0" w:space="0" w:color="auto"/>
        <w:left w:val="none" w:sz="0" w:space="0" w:color="auto"/>
        <w:bottom w:val="none" w:sz="0" w:space="0" w:color="auto"/>
        <w:right w:val="none" w:sz="0" w:space="0" w:color="auto"/>
      </w:divBdr>
    </w:div>
    <w:div w:id="457532052">
      <w:bodyDiv w:val="1"/>
      <w:marLeft w:val="0"/>
      <w:marRight w:val="0"/>
      <w:marTop w:val="0"/>
      <w:marBottom w:val="0"/>
      <w:divBdr>
        <w:top w:val="none" w:sz="0" w:space="0" w:color="auto"/>
        <w:left w:val="none" w:sz="0" w:space="0" w:color="auto"/>
        <w:bottom w:val="none" w:sz="0" w:space="0" w:color="auto"/>
        <w:right w:val="none" w:sz="0" w:space="0" w:color="auto"/>
      </w:divBdr>
    </w:div>
    <w:div w:id="623774230">
      <w:bodyDiv w:val="1"/>
      <w:marLeft w:val="0"/>
      <w:marRight w:val="0"/>
      <w:marTop w:val="0"/>
      <w:marBottom w:val="0"/>
      <w:divBdr>
        <w:top w:val="none" w:sz="0" w:space="0" w:color="auto"/>
        <w:left w:val="none" w:sz="0" w:space="0" w:color="auto"/>
        <w:bottom w:val="none" w:sz="0" w:space="0" w:color="auto"/>
        <w:right w:val="none" w:sz="0" w:space="0" w:color="auto"/>
      </w:divBdr>
    </w:div>
    <w:div w:id="821308056">
      <w:bodyDiv w:val="1"/>
      <w:marLeft w:val="0"/>
      <w:marRight w:val="0"/>
      <w:marTop w:val="0"/>
      <w:marBottom w:val="0"/>
      <w:divBdr>
        <w:top w:val="none" w:sz="0" w:space="0" w:color="auto"/>
        <w:left w:val="none" w:sz="0" w:space="0" w:color="auto"/>
        <w:bottom w:val="none" w:sz="0" w:space="0" w:color="auto"/>
        <w:right w:val="none" w:sz="0" w:space="0" w:color="auto"/>
      </w:divBdr>
    </w:div>
    <w:div w:id="1310523467">
      <w:bodyDiv w:val="1"/>
      <w:marLeft w:val="0"/>
      <w:marRight w:val="0"/>
      <w:marTop w:val="0"/>
      <w:marBottom w:val="0"/>
      <w:divBdr>
        <w:top w:val="none" w:sz="0" w:space="0" w:color="auto"/>
        <w:left w:val="none" w:sz="0" w:space="0" w:color="auto"/>
        <w:bottom w:val="none" w:sz="0" w:space="0" w:color="auto"/>
        <w:right w:val="none" w:sz="0" w:space="0" w:color="auto"/>
      </w:divBdr>
      <w:divsChild>
        <w:div w:id="648291322">
          <w:marLeft w:val="562"/>
          <w:marRight w:val="0"/>
          <w:marTop w:val="115"/>
          <w:marBottom w:val="0"/>
          <w:divBdr>
            <w:top w:val="none" w:sz="0" w:space="0" w:color="auto"/>
            <w:left w:val="none" w:sz="0" w:space="0" w:color="auto"/>
            <w:bottom w:val="none" w:sz="0" w:space="0" w:color="auto"/>
            <w:right w:val="none" w:sz="0" w:space="0" w:color="auto"/>
          </w:divBdr>
        </w:div>
      </w:divsChild>
    </w:div>
    <w:div w:id="1693264072">
      <w:bodyDiv w:val="1"/>
      <w:marLeft w:val="0"/>
      <w:marRight w:val="0"/>
      <w:marTop w:val="0"/>
      <w:marBottom w:val="0"/>
      <w:divBdr>
        <w:top w:val="none" w:sz="0" w:space="0" w:color="auto"/>
        <w:left w:val="none" w:sz="0" w:space="0" w:color="auto"/>
        <w:bottom w:val="none" w:sz="0" w:space="0" w:color="auto"/>
        <w:right w:val="none" w:sz="0" w:space="0" w:color="auto"/>
      </w:divBdr>
      <w:divsChild>
        <w:div w:id="1660158128">
          <w:marLeft w:val="562"/>
          <w:marRight w:val="0"/>
          <w:marTop w:val="115"/>
          <w:marBottom w:val="0"/>
          <w:divBdr>
            <w:top w:val="none" w:sz="0" w:space="0" w:color="auto"/>
            <w:left w:val="none" w:sz="0" w:space="0" w:color="auto"/>
            <w:bottom w:val="none" w:sz="0" w:space="0" w:color="auto"/>
            <w:right w:val="none" w:sz="0" w:space="0" w:color="auto"/>
          </w:divBdr>
        </w:div>
      </w:divsChild>
    </w:div>
    <w:div w:id="1815679937">
      <w:bodyDiv w:val="1"/>
      <w:marLeft w:val="0"/>
      <w:marRight w:val="0"/>
      <w:marTop w:val="0"/>
      <w:marBottom w:val="0"/>
      <w:divBdr>
        <w:top w:val="none" w:sz="0" w:space="0" w:color="auto"/>
        <w:left w:val="none" w:sz="0" w:space="0" w:color="auto"/>
        <w:bottom w:val="none" w:sz="0" w:space="0" w:color="auto"/>
        <w:right w:val="none" w:sz="0" w:space="0" w:color="auto"/>
      </w:divBdr>
    </w:div>
    <w:div w:id="1828472313">
      <w:bodyDiv w:val="1"/>
      <w:marLeft w:val="0"/>
      <w:marRight w:val="0"/>
      <w:marTop w:val="0"/>
      <w:marBottom w:val="0"/>
      <w:divBdr>
        <w:top w:val="none" w:sz="0" w:space="0" w:color="auto"/>
        <w:left w:val="none" w:sz="0" w:space="0" w:color="auto"/>
        <w:bottom w:val="none" w:sz="0" w:space="0" w:color="auto"/>
        <w:right w:val="none" w:sz="0" w:space="0" w:color="auto"/>
      </w:divBdr>
    </w:div>
    <w:div w:id="1968464284">
      <w:bodyDiv w:val="1"/>
      <w:marLeft w:val="0"/>
      <w:marRight w:val="0"/>
      <w:marTop w:val="0"/>
      <w:marBottom w:val="0"/>
      <w:divBdr>
        <w:top w:val="none" w:sz="0" w:space="0" w:color="auto"/>
        <w:left w:val="none" w:sz="0" w:space="0" w:color="auto"/>
        <w:bottom w:val="none" w:sz="0" w:space="0" w:color="auto"/>
        <w:right w:val="none" w:sz="0" w:space="0" w:color="auto"/>
      </w:divBdr>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ig.at"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almmarkt.com" TargetMode="External"/><Relationship Id="rId17" Type="http://schemas.openxmlformats.org/officeDocument/2006/relationships/hyperlink" Target="http://eur-lex.europa.e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ris.bka.gv.at/"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erbrauchergesundheit.gv.at/Lebensmittel/bio/Kontrollsystem.html"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www.verbrauchergesundheit.gv.at/lebensmittel/rechtsvorschriften/oesterreich/bio_recht.html" TargetMode="External"/><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hyperlink" Target="https://www.verbrauchergesundheit.gv.at/Lebensmittel/bio/L_AQUA_1_Angebot_juvenile_Bio-Aquakulturtiere_gueltig-ab_1.pdf?a4tvg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ama.at/getattachment/d035a76f-e2e3-46d8-b78c-ae7bab6188ca/O6_5_Erhaltung_gefaehrdeter_Nutztierrassen-_2023_04.pdf" TargetMode="External"/><Relationship Id="rId14" Type="http://schemas.openxmlformats.org/officeDocument/2006/relationships/hyperlink" Target="https://www.verbrauchergesundheit.gv.at/Lebensmittel/bio/Kontrollsystem.html" TargetMode="External"/><Relationship Id="rId22" Type="http://schemas.openxmlformats.org/officeDocument/2006/relationships/image" Target="media/image1.png"/><Relationship Id="rId27"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20160610_SVA_Informationsaustausch_beschreiben_v5"/>
    <f:field ref="objsubject" par="" edit="true" text=""/>
    <f:field ref="objcreatedby" par="" text="Muthsam, Agnes, Mag."/>
    <f:field ref="objcreatedat" par="" text="09.06.2016 16:20:38"/>
    <f:field ref="objchangedby" par="" text="Muthsam, Agnes, Mag."/>
    <f:field ref="objmodifiedat" par="" text="10.06.2016 16:48:46"/>
    <f:field ref="doc_FSCFOLIO_1_1001_FieldDocumentNumber" par="" text=""/>
    <f:field ref="doc_FSCFOLIO_1_1001_FieldSubject" par="" edit="true" text=""/>
    <f:field ref="FSCFOLIO_1_1001_FieldCurrentUser" par="" text="Mag. Agnes Muthsam"/>
    <f:field ref="CCAPRECONFIG_15_1001_Objektname" par="" edit="true" text="20160610_SVA_Informationsaustausch_beschreiben_v5"/>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record inx="1" ref="">
    <f:field ref="CCAPRECONFIG_15_1001_Anrede_Briefkopf" par="" text=""/>
    <f:field ref="CCAPRECONFIG_15_1001_Geschlecht_Anrede" par="" text=""/>
    <f:field ref="CCAPRECONFIG_15_1001_Anrede" par="" edit="true" text=""/>
    <f:field ref="CCAPRECONFIG_15_1001_Titel" par="" edit="true" text=""/>
    <f:field ref="CCAPRECONFIG_15_1001_Vorname" par="" edit="true" text=""/>
    <f:field ref="CCAPRECONFIG_15_1001_Nachname" par="" edit="true" text=""/>
    <f:field ref="CCAPRECONFIG_15_1001_Nachgestellter_Titel" par="" edit="true"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edit="true"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CUSTOMIZATIONRESSORTOEBFA_103_2800_Erster_Genehmiger" par="" text=""/>
    <f:field ref="CUSTOMIZATIONRESSORTOEBFA_103_2800_Zweiter_Genehmiger"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alcontext &gt; Adressat/innen">
    <f:field ref="CCAPRECONFIG_15_1001_Abschriftsbemerkung" text="Abschriftsbemerkung"/>
    <f:field ref="EIBPRECONFIG_1_1001_AdresseBeschreibung" text="Adresse/Beschreibung"/>
    <f:field ref="CCAPRECONFIG_15_1001_Anrede" text="Anrede"/>
    <f:field ref="CCAPRECONFIG_15_1001_Anrede_Briefkopf" text="Anrede_Briefkopf"/>
    <f:field ref="EIBPRECONFIG_1_1001_Bezeichnung" text="Bezeichnung"/>
    <f:field ref="EIBPRECONFIG_1_1001_Bundesland" text="Bundesland"/>
    <f:field ref="CCAPRECONFIG_15_1001_Email" text="Email"/>
    <f:field ref="CUSTOMIZATIONRESSORTOEBFA_103_2800_Erster_Genehmiger" text="Erster Genehmiger"/>
    <f:field ref="CCAPRECONFIG_15_1001_Fax" text="Fax"/>
    <f:field ref="EIBPRECONFIG_1_1001_Geboren_am_2" text="Geboren am (2)"/>
    <f:field ref="EIBPRECONFIG_1_1001_Geburtsdatum" text="Geburtsdatum"/>
    <f:field ref="CCAPRECONFIG_15_1001_Geschlecht" text="Geschlecht"/>
    <f:field ref="CCAPRECONFIG_15_1001_Geschlecht_Anrede" text="Geschlecht_Anrede"/>
    <f:field ref="EIBPRECONFIG_1_1001_GruppeName_vollstaendig" text="Gruppe Name vollständig"/>
    <f:field ref="CCAPRECONFIG_15_1001_Hausnummer" text="Hausnummer"/>
    <f:field ref="EIBPRECONFIG_1_1001_Kategorie" text="Kategorie"/>
    <f:field ref="CCAPRECONFIG_15_1001_Land" text="Land"/>
    <f:field ref="CCAPRECONFIG_15_1001_Nachgestellter_Titel" text="Nachgestellter_Titel"/>
    <f:field ref="CCAPRECONFIG_15_1001_Nachname" text="Nachname"/>
    <f:field ref="EIBPRECONFIG_1_1001_Name_Ergaenzung" text="Name Ergänzung"/>
    <f:field ref="CCAPRECONFIG_15_1001_Organisationskurzname" text="Organisationskurzname"/>
    <f:field ref="CCAPRECONFIG_15_1001_Organisationsname" text="Organisationsname"/>
    <f:field ref="CCAPRECONFIG_15_1001_Ort" text="Ort"/>
    <f:field ref="CCAPRECONFIG_15_1001_Postleitzahl" text="Postleitzahl"/>
    <f:field ref="CCAPRECONFIG_15_1001_Strasse" text="Strasse"/>
    <f:field ref="EIBPRECONFIG_1_1001_Telefon" text="Telefon"/>
    <f:field ref="CCAPRECONFIG_15_1001_Titel" text="Titel"/>
    <f:field ref="CCAPRECONFIG_15_1001_Vorname" text="Vorname"/>
    <f:field ref="CCAPRECONFIG_15_1001_zH" text="zH"/>
    <f:field ref="CUSTOMIZATIONRESSORTOEBFA_103_2800_Zweiter_Genehmiger" text="Zweiter Genehmiger"/>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E27A3C3-40D2-4EF1-9BA9-6F4C654D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6914</Words>
  <Characters>48663</Characters>
  <Application>Microsoft Office Word</Application>
  <DocSecurity>0</DocSecurity>
  <Lines>405</Lines>
  <Paragraphs>110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Geschäftsstelle EU-QuaDG</dc:creator>
  <cp:keywords/>
  <dc:description/>
  <cp:lastModifiedBy>Gaschler Angelika</cp:lastModifiedBy>
  <cp:revision>3</cp:revision>
  <cp:lastPrinted>2023-05-17T11:08:00Z</cp:lastPrinted>
  <dcterms:created xsi:type="dcterms:W3CDTF">2025-09-22T12:34:00Z</dcterms:created>
  <dcterms:modified xsi:type="dcterms:W3CDTF">2025-09-22T13:11:00Z</dcterms:modified>
</cp:coreProperties>
</file>