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6A" w:rsidRPr="0072268E" w:rsidRDefault="008A7D6A">
      <w:pPr>
        <w:rPr>
          <w:rFonts w:ascii="Calibri" w:hAnsi="Calibri"/>
          <w:b/>
          <w:sz w:val="26"/>
          <w:szCs w:val="26"/>
        </w:rPr>
      </w:pPr>
      <w:bookmarkStart w:id="0" w:name="_GoBack"/>
      <w:bookmarkEnd w:id="0"/>
    </w:p>
    <w:p w:rsidR="008A7D6A" w:rsidRPr="0072268E" w:rsidRDefault="008A7D6A">
      <w:pPr>
        <w:rPr>
          <w:rFonts w:ascii="Calibri" w:hAnsi="Calibri"/>
          <w:b/>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380"/>
      </w:tblGrid>
      <w:tr w:rsidR="008A7D6A">
        <w:trPr>
          <w:trHeight w:val="510"/>
        </w:trPr>
        <w:tc>
          <w:tcPr>
            <w:tcW w:w="2628" w:type="dxa"/>
            <w:vAlign w:val="center"/>
          </w:tcPr>
          <w:p w:rsidR="008A7D6A" w:rsidRPr="003052D1" w:rsidRDefault="008A7D6A" w:rsidP="00661017">
            <w:pPr>
              <w:pStyle w:val="BMGberschrift4"/>
            </w:pPr>
          </w:p>
        </w:tc>
        <w:tc>
          <w:tcPr>
            <w:tcW w:w="7380" w:type="dxa"/>
            <w:vAlign w:val="center"/>
          </w:tcPr>
          <w:p w:rsidR="008A7D6A" w:rsidRPr="0072268E" w:rsidRDefault="0048219D" w:rsidP="00661017">
            <w:pPr>
              <w:pStyle w:val="BMGFlietext"/>
            </w:pPr>
            <w:r>
              <w:t xml:space="preserve">14. </w:t>
            </w:r>
            <w:proofErr w:type="spellStart"/>
            <w:r>
              <w:t>Vollzugsbeiratsitzung</w:t>
            </w:r>
            <w:proofErr w:type="spellEnd"/>
          </w:p>
        </w:tc>
      </w:tr>
      <w:tr w:rsidR="008A7D6A">
        <w:trPr>
          <w:trHeight w:val="510"/>
        </w:trPr>
        <w:tc>
          <w:tcPr>
            <w:tcW w:w="2628" w:type="dxa"/>
            <w:vAlign w:val="center"/>
          </w:tcPr>
          <w:p w:rsidR="008A7D6A" w:rsidRPr="003052D1" w:rsidRDefault="008A7D6A" w:rsidP="00661017">
            <w:pPr>
              <w:pStyle w:val="BMGberschrift4"/>
            </w:pPr>
            <w:r w:rsidRPr="003052D1">
              <w:t>Termin:</w:t>
            </w:r>
          </w:p>
        </w:tc>
        <w:tc>
          <w:tcPr>
            <w:tcW w:w="7380" w:type="dxa"/>
            <w:vAlign w:val="center"/>
          </w:tcPr>
          <w:p w:rsidR="008A7D6A" w:rsidRPr="0072268E" w:rsidRDefault="0048219D" w:rsidP="00661017">
            <w:pPr>
              <w:pStyle w:val="BMGFlietext"/>
            </w:pPr>
            <w:r>
              <w:t>10. Oktober 2017</w:t>
            </w:r>
          </w:p>
        </w:tc>
      </w:tr>
      <w:tr w:rsidR="008A7D6A">
        <w:trPr>
          <w:trHeight w:val="510"/>
        </w:trPr>
        <w:tc>
          <w:tcPr>
            <w:tcW w:w="2628" w:type="dxa"/>
            <w:vAlign w:val="center"/>
          </w:tcPr>
          <w:p w:rsidR="008A7D6A" w:rsidRPr="003052D1" w:rsidRDefault="008A7D6A" w:rsidP="00661017">
            <w:pPr>
              <w:pStyle w:val="BMGberschrift4"/>
            </w:pPr>
            <w:r w:rsidRPr="003052D1">
              <w:t>Ort:</w:t>
            </w:r>
          </w:p>
        </w:tc>
        <w:tc>
          <w:tcPr>
            <w:tcW w:w="7380" w:type="dxa"/>
            <w:vAlign w:val="center"/>
          </w:tcPr>
          <w:p w:rsidR="008A7D6A" w:rsidRPr="0072268E" w:rsidRDefault="0048219D" w:rsidP="00661017">
            <w:pPr>
              <w:pStyle w:val="BMGFlietext"/>
            </w:pPr>
            <w:r>
              <w:t xml:space="preserve">1030 Wien, </w:t>
            </w:r>
            <w:proofErr w:type="spellStart"/>
            <w:r>
              <w:t>Radetzkystrasse</w:t>
            </w:r>
            <w:proofErr w:type="spellEnd"/>
            <w:r>
              <w:t xml:space="preserve"> 2 Zimmer 2H 06</w:t>
            </w:r>
          </w:p>
        </w:tc>
      </w:tr>
      <w:tr w:rsidR="008A7D6A">
        <w:trPr>
          <w:trHeight w:val="510"/>
        </w:trPr>
        <w:tc>
          <w:tcPr>
            <w:tcW w:w="2628" w:type="dxa"/>
            <w:vAlign w:val="center"/>
          </w:tcPr>
          <w:p w:rsidR="008A7D6A" w:rsidRPr="003052D1" w:rsidRDefault="008A7D6A" w:rsidP="00661017">
            <w:pPr>
              <w:pStyle w:val="BMGberschrift4"/>
            </w:pPr>
            <w:r w:rsidRPr="003052D1">
              <w:t>Teilnehmende:</w:t>
            </w:r>
          </w:p>
        </w:tc>
        <w:tc>
          <w:tcPr>
            <w:tcW w:w="7380" w:type="dxa"/>
            <w:vAlign w:val="center"/>
          </w:tcPr>
          <w:p w:rsidR="008A7D6A" w:rsidRPr="0072268E" w:rsidRDefault="00011495" w:rsidP="00011495">
            <w:pPr>
              <w:pStyle w:val="BMGFlietext"/>
            </w:pPr>
            <w:r>
              <w:t xml:space="preserve">Damoser, Dörflinger, Fink, Fromwald, </w:t>
            </w:r>
            <w:proofErr w:type="spellStart"/>
            <w:r>
              <w:t>Geyrhofer</w:t>
            </w:r>
            <w:proofErr w:type="spellEnd"/>
            <w:r>
              <w:t xml:space="preserve">, </w:t>
            </w:r>
            <w:proofErr w:type="spellStart"/>
            <w:r>
              <w:t>Grammer</w:t>
            </w:r>
            <w:proofErr w:type="spellEnd"/>
            <w:r>
              <w:t xml:space="preserve">, Kallab, Langanger- Kriegler, Oberleitner- </w:t>
            </w:r>
            <w:proofErr w:type="spellStart"/>
            <w:r>
              <w:t>Tschan</w:t>
            </w:r>
            <w:proofErr w:type="spellEnd"/>
            <w:r>
              <w:t xml:space="preserve">, Resch, Schlögl, Seidl, Tschöp </w:t>
            </w:r>
          </w:p>
        </w:tc>
      </w:tr>
      <w:tr w:rsidR="008A7D6A">
        <w:trPr>
          <w:trHeight w:val="510"/>
        </w:trPr>
        <w:tc>
          <w:tcPr>
            <w:tcW w:w="2628" w:type="dxa"/>
            <w:vAlign w:val="center"/>
          </w:tcPr>
          <w:p w:rsidR="008A7D6A" w:rsidRPr="003052D1" w:rsidRDefault="008A7D6A" w:rsidP="00661017">
            <w:pPr>
              <w:pStyle w:val="BMGberschrift4"/>
            </w:pPr>
            <w:r w:rsidRPr="003052D1">
              <w:t>Erstellt von:</w:t>
            </w:r>
          </w:p>
        </w:tc>
        <w:tc>
          <w:tcPr>
            <w:tcW w:w="7380" w:type="dxa"/>
            <w:vAlign w:val="center"/>
          </w:tcPr>
          <w:p w:rsidR="008A7D6A" w:rsidRPr="0072268E" w:rsidRDefault="00503DFB" w:rsidP="00661017">
            <w:pPr>
              <w:pStyle w:val="BMGFlietext"/>
            </w:pPr>
            <w:r>
              <w:t>Tschöp/ Seidl</w:t>
            </w:r>
          </w:p>
        </w:tc>
      </w:tr>
      <w:tr w:rsidR="008A7D6A">
        <w:trPr>
          <w:trHeight w:val="510"/>
        </w:trPr>
        <w:tc>
          <w:tcPr>
            <w:tcW w:w="2628" w:type="dxa"/>
            <w:vAlign w:val="center"/>
          </w:tcPr>
          <w:p w:rsidR="008A7D6A" w:rsidRPr="003052D1" w:rsidRDefault="008A7D6A" w:rsidP="00661017">
            <w:pPr>
              <w:pStyle w:val="BMGberschrift4"/>
            </w:pPr>
            <w:r w:rsidRPr="003052D1">
              <w:t>Erstellt am:</w:t>
            </w:r>
          </w:p>
        </w:tc>
        <w:tc>
          <w:tcPr>
            <w:tcW w:w="7380" w:type="dxa"/>
            <w:vAlign w:val="center"/>
          </w:tcPr>
          <w:p w:rsidR="008A7D6A" w:rsidRPr="0072268E" w:rsidRDefault="00503DFB" w:rsidP="00661017">
            <w:pPr>
              <w:pStyle w:val="BMGFlietext"/>
            </w:pPr>
            <w:r>
              <w:t>17.10.2017</w:t>
            </w:r>
          </w:p>
        </w:tc>
      </w:tr>
    </w:tbl>
    <w:p w:rsidR="008A7D6A" w:rsidRPr="0072268E" w:rsidRDefault="008A7D6A">
      <w:pPr>
        <w:rPr>
          <w:rFonts w:ascii="Calibri" w:hAnsi="Calibri"/>
          <w:sz w:val="26"/>
          <w:szCs w:val="26"/>
        </w:rPr>
      </w:pPr>
    </w:p>
    <w:p w:rsidR="0072268E" w:rsidRDefault="0072268E" w:rsidP="00B9357C">
      <w:pPr>
        <w:pStyle w:val="BMGFlietext"/>
      </w:pPr>
      <w:r w:rsidRPr="0072268E">
        <w:t xml:space="preserve">Protokoll-Text: </w:t>
      </w:r>
    </w:p>
    <w:p w:rsidR="00553042" w:rsidRPr="00553042" w:rsidRDefault="00553042" w:rsidP="00553042"/>
    <w:p w:rsidR="008A7D6A" w:rsidRDefault="00553042">
      <w:pPr>
        <w:pStyle w:val="Kopfzeile"/>
        <w:tabs>
          <w:tab w:val="clear" w:pos="4536"/>
          <w:tab w:val="clear" w:pos="9072"/>
        </w:tabs>
        <w:rPr>
          <w:rFonts w:ascii="Calibri" w:hAnsi="Calibri"/>
          <w:sz w:val="26"/>
          <w:szCs w:val="26"/>
        </w:rPr>
      </w:pPr>
      <w:r>
        <w:rPr>
          <w:rFonts w:ascii="Calibri" w:hAnsi="Calibri"/>
          <w:sz w:val="26"/>
          <w:szCs w:val="26"/>
        </w:rPr>
        <w:t xml:space="preserve">Die Sitzung wird stellvertretend für das Fachorgan </w:t>
      </w:r>
      <w:r w:rsidR="00475BC8">
        <w:rPr>
          <w:rFonts w:ascii="Calibri" w:hAnsi="Calibri"/>
          <w:sz w:val="26"/>
          <w:szCs w:val="26"/>
        </w:rPr>
        <w:t xml:space="preserve">aus </w:t>
      </w:r>
      <w:r>
        <w:rPr>
          <w:rFonts w:ascii="Calibri" w:hAnsi="Calibri"/>
          <w:sz w:val="26"/>
          <w:szCs w:val="26"/>
        </w:rPr>
        <w:t>Vorarlberg durch Damoser geleitet.</w:t>
      </w:r>
    </w:p>
    <w:p w:rsidR="008A7D6A" w:rsidRPr="0072268E" w:rsidRDefault="008A7D6A">
      <w:pPr>
        <w:rPr>
          <w:rFonts w:ascii="Calibri" w:hAnsi="Calibri"/>
          <w:sz w:val="26"/>
          <w:szCs w:val="26"/>
        </w:rPr>
      </w:pPr>
    </w:p>
    <w:p w:rsidR="00503DFB" w:rsidRDefault="00503DFB" w:rsidP="00503DFB">
      <w:pPr>
        <w:rPr>
          <w:rFonts w:asciiTheme="minorHAnsi" w:hAnsiTheme="minorHAnsi" w:cs="Calibri"/>
          <w:sz w:val="26"/>
          <w:szCs w:val="26"/>
        </w:rPr>
      </w:pPr>
      <w:r w:rsidRPr="00503DFB">
        <w:rPr>
          <w:rFonts w:asciiTheme="minorHAnsi" w:hAnsiTheme="minorHAnsi" w:cs="Calibri"/>
          <w:b/>
          <w:sz w:val="26"/>
          <w:szCs w:val="26"/>
        </w:rPr>
        <w:t>TOP 1.</w:t>
      </w:r>
      <w:r w:rsidRPr="00503DFB">
        <w:rPr>
          <w:rFonts w:asciiTheme="minorHAnsi" w:hAnsiTheme="minorHAnsi" w:cs="Calibri"/>
          <w:sz w:val="26"/>
          <w:szCs w:val="26"/>
        </w:rPr>
        <w:t xml:space="preserve"> Begrüßung und Feststellung der Beschlussfähigkeit</w:t>
      </w:r>
    </w:p>
    <w:p w:rsidR="00553042" w:rsidRPr="00503DFB" w:rsidRDefault="00553042" w:rsidP="00503DFB">
      <w:pPr>
        <w:rPr>
          <w:rFonts w:asciiTheme="minorHAnsi" w:hAnsiTheme="minorHAnsi" w:cs="Calibri"/>
          <w:sz w:val="26"/>
          <w:szCs w:val="26"/>
        </w:rPr>
      </w:pPr>
      <w:r>
        <w:rPr>
          <w:rFonts w:asciiTheme="minorHAnsi" w:hAnsiTheme="minorHAnsi" w:cs="Calibri"/>
          <w:sz w:val="26"/>
          <w:szCs w:val="26"/>
        </w:rPr>
        <w:t>Die Beschlussfähigkeit ist gegeben.</w:t>
      </w:r>
    </w:p>
    <w:p w:rsidR="00553042" w:rsidRDefault="00503DFB" w:rsidP="00503DFB">
      <w:pPr>
        <w:rPr>
          <w:rFonts w:asciiTheme="minorHAnsi" w:hAnsiTheme="minorHAnsi" w:cs="Calibri"/>
          <w:sz w:val="26"/>
          <w:szCs w:val="26"/>
        </w:rPr>
      </w:pPr>
      <w:r w:rsidRPr="00503DFB">
        <w:rPr>
          <w:rFonts w:asciiTheme="minorHAnsi" w:hAnsiTheme="minorHAnsi" w:cs="Calibri"/>
          <w:b/>
          <w:sz w:val="26"/>
          <w:szCs w:val="26"/>
        </w:rPr>
        <w:t>TOP 2.</w:t>
      </w:r>
      <w:r w:rsidRPr="00503DFB">
        <w:rPr>
          <w:rFonts w:asciiTheme="minorHAnsi" w:hAnsiTheme="minorHAnsi" w:cs="Calibri"/>
          <w:sz w:val="26"/>
          <w:szCs w:val="26"/>
        </w:rPr>
        <w:t xml:space="preserve"> VO (EU) 2017/625 des </w:t>
      </w:r>
      <w:proofErr w:type="spellStart"/>
      <w:r w:rsidRPr="00503DFB">
        <w:rPr>
          <w:rFonts w:asciiTheme="minorHAnsi" w:hAnsiTheme="minorHAnsi" w:cs="Calibri"/>
          <w:sz w:val="26"/>
          <w:szCs w:val="26"/>
        </w:rPr>
        <w:t>Europ</w:t>
      </w:r>
      <w:proofErr w:type="spellEnd"/>
      <w:r w:rsidRPr="00503DFB">
        <w:rPr>
          <w:rFonts w:asciiTheme="minorHAnsi" w:hAnsiTheme="minorHAnsi" w:cs="Calibri"/>
          <w:sz w:val="26"/>
          <w:szCs w:val="26"/>
        </w:rPr>
        <w:t xml:space="preserve">. Parlaments und des Rates vom 15. März 2017 über amtliche Kontrollen und andere amtliche Tätigkeiten zur Gewährleistung der Anwendung des Lebens- und Futtermittelrechts und der Vorschriften über Tiergesundheit und Tierschutz </w:t>
      </w:r>
    </w:p>
    <w:p w:rsidR="00553042" w:rsidRDefault="00553042" w:rsidP="00503DFB">
      <w:pPr>
        <w:rPr>
          <w:rFonts w:asciiTheme="minorHAnsi" w:hAnsiTheme="minorHAnsi" w:cs="Calibri"/>
          <w:sz w:val="26"/>
          <w:szCs w:val="26"/>
        </w:rPr>
      </w:pPr>
      <w:r>
        <w:rPr>
          <w:rFonts w:asciiTheme="minorHAnsi" w:hAnsiTheme="minorHAnsi" w:cs="Calibri"/>
          <w:sz w:val="26"/>
          <w:szCs w:val="26"/>
        </w:rPr>
        <w:t xml:space="preserve">Damoser berichtet stichwortartig über diese Kontrollverordnung. Für die Bundesländer würden Änderungen im Berichtswesen anstehen. Die Vorgabe dieser Verordnung wird sein, die schwersten Verstöße jeder Tierkategorie in den Bundesländern zu eruieren und einen Plan zur Beseitigung vorzulegen. Damit müsse man auch die nationale </w:t>
      </w:r>
      <w:r w:rsidR="00CF10EC">
        <w:rPr>
          <w:rFonts w:asciiTheme="minorHAnsi" w:hAnsiTheme="minorHAnsi" w:cs="Calibri"/>
          <w:sz w:val="26"/>
          <w:szCs w:val="26"/>
        </w:rPr>
        <w:t>Tierschutz-</w:t>
      </w:r>
      <w:r>
        <w:rPr>
          <w:rFonts w:asciiTheme="minorHAnsi" w:hAnsiTheme="minorHAnsi" w:cs="Calibri"/>
          <w:sz w:val="26"/>
          <w:szCs w:val="26"/>
        </w:rPr>
        <w:t xml:space="preserve">Kontrollverordnung ändern. </w:t>
      </w:r>
    </w:p>
    <w:p w:rsidR="00503DFB" w:rsidRDefault="00503DFB" w:rsidP="00503DFB">
      <w:pPr>
        <w:rPr>
          <w:rFonts w:asciiTheme="minorHAnsi" w:hAnsiTheme="minorHAnsi" w:cs="Calibri"/>
          <w:sz w:val="26"/>
          <w:szCs w:val="26"/>
        </w:rPr>
      </w:pPr>
      <w:r w:rsidRPr="00503DFB">
        <w:rPr>
          <w:rFonts w:asciiTheme="minorHAnsi" w:hAnsiTheme="minorHAnsi" w:cs="Calibri"/>
          <w:b/>
          <w:sz w:val="26"/>
          <w:szCs w:val="26"/>
        </w:rPr>
        <w:t xml:space="preserve">TOP 3. </w:t>
      </w:r>
      <w:r w:rsidRPr="00503DFB">
        <w:rPr>
          <w:rFonts w:asciiTheme="minorHAnsi" w:hAnsiTheme="minorHAnsi" w:cs="Calibri"/>
          <w:sz w:val="26"/>
          <w:szCs w:val="26"/>
        </w:rPr>
        <w:t xml:space="preserve">Geplante Verordnungsänderungen im Tierschutz </w:t>
      </w:r>
    </w:p>
    <w:p w:rsidR="00CB5C22" w:rsidRDefault="00CB5C22" w:rsidP="00503DFB">
      <w:pPr>
        <w:rPr>
          <w:rFonts w:asciiTheme="minorHAnsi" w:hAnsiTheme="minorHAnsi" w:cs="Calibri"/>
          <w:sz w:val="26"/>
          <w:szCs w:val="26"/>
        </w:rPr>
      </w:pPr>
      <w:r>
        <w:rPr>
          <w:rFonts w:asciiTheme="minorHAnsi" w:hAnsiTheme="minorHAnsi" w:cs="Calibri"/>
          <w:sz w:val="26"/>
          <w:szCs w:val="26"/>
        </w:rPr>
        <w:t>Oberleitner-Tschan berichtet, dass im Sommer eine neu</w:t>
      </w:r>
      <w:r w:rsidR="00CF10EC">
        <w:rPr>
          <w:rFonts w:asciiTheme="minorHAnsi" w:hAnsiTheme="minorHAnsi" w:cs="Calibri"/>
          <w:sz w:val="26"/>
          <w:szCs w:val="26"/>
        </w:rPr>
        <w:t>e</w:t>
      </w:r>
      <w:r>
        <w:rPr>
          <w:rFonts w:asciiTheme="minorHAnsi" w:hAnsiTheme="minorHAnsi" w:cs="Calibri"/>
          <w:sz w:val="26"/>
          <w:szCs w:val="26"/>
        </w:rPr>
        <w:t xml:space="preserve"> Verordnung für die Haltung von Tieren in gewerblichen Einrichtungen, Tierheimen, Tierpensionen, Gnadenhöfen und sonstigen wirtschaftlichen Haltungen (Tierschutz-Sonderhaltungsverordnung) ausgearbeitet wurde. Die Verordnung liegt derzeit im Ministerbüro, das vom Wirtsc</w:t>
      </w:r>
      <w:r w:rsidR="00CF10EC">
        <w:rPr>
          <w:rFonts w:asciiTheme="minorHAnsi" w:hAnsiTheme="minorHAnsi" w:cs="Calibri"/>
          <w:sz w:val="26"/>
          <w:szCs w:val="26"/>
        </w:rPr>
        <w:t>h</w:t>
      </w:r>
      <w:r>
        <w:rPr>
          <w:rFonts w:asciiTheme="minorHAnsi" w:hAnsiTheme="minorHAnsi" w:cs="Calibri"/>
          <w:sz w:val="26"/>
          <w:szCs w:val="26"/>
        </w:rPr>
        <w:t>a</w:t>
      </w:r>
      <w:r w:rsidR="00CF10EC">
        <w:rPr>
          <w:rFonts w:asciiTheme="minorHAnsi" w:hAnsiTheme="minorHAnsi" w:cs="Calibri"/>
          <w:sz w:val="26"/>
          <w:szCs w:val="26"/>
        </w:rPr>
        <w:t>f</w:t>
      </w:r>
      <w:r>
        <w:rPr>
          <w:rFonts w:asciiTheme="minorHAnsi" w:hAnsiTheme="minorHAnsi" w:cs="Calibri"/>
          <w:sz w:val="26"/>
          <w:szCs w:val="26"/>
        </w:rPr>
        <w:t xml:space="preserve">tsministerium, welches eine </w:t>
      </w:r>
      <w:proofErr w:type="spellStart"/>
      <w:r>
        <w:rPr>
          <w:rFonts w:asciiTheme="minorHAnsi" w:hAnsiTheme="minorHAnsi" w:cs="Calibri"/>
          <w:sz w:val="26"/>
          <w:szCs w:val="26"/>
        </w:rPr>
        <w:t>Einvernehmenskompetenz</w:t>
      </w:r>
      <w:proofErr w:type="spellEnd"/>
      <w:r>
        <w:rPr>
          <w:rFonts w:asciiTheme="minorHAnsi" w:hAnsiTheme="minorHAnsi" w:cs="Calibri"/>
          <w:sz w:val="26"/>
          <w:szCs w:val="26"/>
        </w:rPr>
        <w:t xml:space="preserve"> besitzt, die Zustimmung zur Einleitung des allgemeinen Begutachtungsverfahrens zu erlangen</w:t>
      </w:r>
      <w:r w:rsidR="00CF10EC" w:rsidRPr="00CF10EC">
        <w:rPr>
          <w:rFonts w:asciiTheme="minorHAnsi" w:hAnsiTheme="minorHAnsi" w:cs="Calibri"/>
          <w:sz w:val="26"/>
          <w:szCs w:val="26"/>
        </w:rPr>
        <w:t xml:space="preserve"> </w:t>
      </w:r>
      <w:r w:rsidR="00CF10EC">
        <w:rPr>
          <w:rFonts w:asciiTheme="minorHAnsi" w:hAnsiTheme="minorHAnsi" w:cs="Calibri"/>
          <w:sz w:val="26"/>
          <w:szCs w:val="26"/>
        </w:rPr>
        <w:t>versucht.</w:t>
      </w:r>
    </w:p>
    <w:p w:rsidR="00CB5C22" w:rsidRDefault="00CB5C22" w:rsidP="00503DFB">
      <w:pPr>
        <w:rPr>
          <w:rFonts w:asciiTheme="minorHAnsi" w:hAnsiTheme="minorHAnsi" w:cs="Calibri"/>
          <w:sz w:val="26"/>
          <w:szCs w:val="26"/>
        </w:rPr>
      </w:pPr>
      <w:proofErr w:type="spellStart"/>
      <w:r>
        <w:rPr>
          <w:rFonts w:asciiTheme="minorHAnsi" w:hAnsiTheme="minorHAnsi" w:cs="Calibri"/>
          <w:sz w:val="26"/>
          <w:szCs w:val="26"/>
        </w:rPr>
        <w:t>Weiters</w:t>
      </w:r>
      <w:proofErr w:type="spellEnd"/>
      <w:r>
        <w:rPr>
          <w:rFonts w:asciiTheme="minorHAnsi" w:hAnsiTheme="minorHAnsi" w:cs="Calibri"/>
          <w:sz w:val="26"/>
          <w:szCs w:val="26"/>
        </w:rPr>
        <w:t xml:space="preserve"> sei die Änderung der Tierschutz-Kontrollverordnung geplant. </w:t>
      </w:r>
    </w:p>
    <w:p w:rsidR="00CB5C22" w:rsidRDefault="002B61A2" w:rsidP="00503DFB">
      <w:pPr>
        <w:rPr>
          <w:rFonts w:asciiTheme="minorHAnsi" w:hAnsiTheme="minorHAnsi" w:cs="Calibri"/>
          <w:sz w:val="26"/>
          <w:szCs w:val="26"/>
        </w:rPr>
      </w:pPr>
      <w:proofErr w:type="spellStart"/>
      <w:r>
        <w:rPr>
          <w:rFonts w:asciiTheme="minorHAnsi" w:hAnsiTheme="minorHAnsi" w:cs="Calibri"/>
          <w:sz w:val="26"/>
          <w:szCs w:val="26"/>
        </w:rPr>
        <w:t>Grammer</w:t>
      </w:r>
      <w:proofErr w:type="spellEnd"/>
      <w:r>
        <w:rPr>
          <w:rFonts w:asciiTheme="minorHAnsi" w:hAnsiTheme="minorHAnsi" w:cs="Calibri"/>
          <w:sz w:val="26"/>
          <w:szCs w:val="26"/>
        </w:rPr>
        <w:t xml:space="preserve"> berichtet von einem anhängigen Verfahren gegen einen Amtstierarzt in Oberösterreich, wo der Kontrollumfang einer Nachkontrolle Gegenstand der Verhandlung wäre. </w:t>
      </w:r>
      <w:r w:rsidR="007267B2">
        <w:rPr>
          <w:rFonts w:asciiTheme="minorHAnsi" w:hAnsiTheme="minorHAnsi" w:cs="Calibri"/>
          <w:sz w:val="26"/>
          <w:szCs w:val="26"/>
        </w:rPr>
        <w:t xml:space="preserve">Oberleitner- </w:t>
      </w:r>
      <w:proofErr w:type="spellStart"/>
      <w:r w:rsidR="007267B2">
        <w:rPr>
          <w:rFonts w:asciiTheme="minorHAnsi" w:hAnsiTheme="minorHAnsi" w:cs="Calibri"/>
          <w:sz w:val="26"/>
          <w:szCs w:val="26"/>
        </w:rPr>
        <w:t>Tschan</w:t>
      </w:r>
      <w:proofErr w:type="spellEnd"/>
      <w:r w:rsidR="007267B2">
        <w:rPr>
          <w:rFonts w:asciiTheme="minorHAnsi" w:hAnsiTheme="minorHAnsi" w:cs="Calibri"/>
          <w:sz w:val="26"/>
          <w:szCs w:val="26"/>
        </w:rPr>
        <w:t xml:space="preserve"> erwartet, dass diese Problematik </w:t>
      </w:r>
      <w:r w:rsidR="00CB5C22">
        <w:rPr>
          <w:rFonts w:asciiTheme="minorHAnsi" w:hAnsiTheme="minorHAnsi" w:cs="Calibri"/>
          <w:sz w:val="26"/>
          <w:szCs w:val="26"/>
        </w:rPr>
        <w:t xml:space="preserve">mit der Novelle gelöst werden kann. Sie weist </w:t>
      </w:r>
      <w:proofErr w:type="spellStart"/>
      <w:r w:rsidR="00CB5C22">
        <w:rPr>
          <w:rFonts w:asciiTheme="minorHAnsi" w:hAnsiTheme="minorHAnsi" w:cs="Calibri"/>
          <w:sz w:val="26"/>
          <w:szCs w:val="26"/>
        </w:rPr>
        <w:t>weiters</w:t>
      </w:r>
      <w:proofErr w:type="spellEnd"/>
      <w:r w:rsidR="00CB5C22">
        <w:rPr>
          <w:rFonts w:asciiTheme="minorHAnsi" w:hAnsiTheme="minorHAnsi" w:cs="Calibri"/>
          <w:sz w:val="26"/>
          <w:szCs w:val="26"/>
        </w:rPr>
        <w:t xml:space="preserve"> darauf hin, dass </w:t>
      </w:r>
      <w:r w:rsidR="007267B2">
        <w:rPr>
          <w:rFonts w:asciiTheme="minorHAnsi" w:hAnsiTheme="minorHAnsi" w:cs="Calibri"/>
          <w:sz w:val="26"/>
          <w:szCs w:val="26"/>
        </w:rPr>
        <w:t xml:space="preserve">mit der Umwandlung des </w:t>
      </w:r>
      <w:proofErr w:type="spellStart"/>
      <w:r w:rsidR="007267B2">
        <w:rPr>
          <w:rFonts w:asciiTheme="minorHAnsi" w:hAnsiTheme="minorHAnsi" w:cs="Calibri"/>
          <w:sz w:val="26"/>
          <w:szCs w:val="26"/>
        </w:rPr>
        <w:t>Physikats</w:t>
      </w:r>
      <w:proofErr w:type="spellEnd"/>
      <w:r w:rsidR="007267B2">
        <w:rPr>
          <w:rFonts w:asciiTheme="minorHAnsi" w:hAnsiTheme="minorHAnsi" w:cs="Calibri"/>
          <w:sz w:val="26"/>
          <w:szCs w:val="26"/>
        </w:rPr>
        <w:t xml:space="preserve"> in einen Universitätslehrgang </w:t>
      </w:r>
      <w:r w:rsidR="00CB5C22">
        <w:rPr>
          <w:rFonts w:asciiTheme="minorHAnsi" w:hAnsiTheme="minorHAnsi" w:cs="Calibri"/>
          <w:sz w:val="26"/>
          <w:szCs w:val="26"/>
        </w:rPr>
        <w:t xml:space="preserve">eine Anpassung der Ausbildung von Tierschutz-Kontrollorganen </w:t>
      </w:r>
      <w:r w:rsidR="00CB5C22">
        <w:rPr>
          <w:rFonts w:asciiTheme="minorHAnsi" w:hAnsiTheme="minorHAnsi" w:cs="Calibri"/>
          <w:sz w:val="26"/>
          <w:szCs w:val="26"/>
        </w:rPr>
        <w:lastRenderedPageBreak/>
        <w:t xml:space="preserve">notwendig erscheint. </w:t>
      </w:r>
      <w:proofErr w:type="spellStart"/>
      <w:r w:rsidR="00CB5C22">
        <w:rPr>
          <w:rFonts w:asciiTheme="minorHAnsi" w:hAnsiTheme="minorHAnsi" w:cs="Calibri"/>
          <w:sz w:val="26"/>
          <w:szCs w:val="26"/>
        </w:rPr>
        <w:t>Insbesonders</w:t>
      </w:r>
      <w:proofErr w:type="spellEnd"/>
      <w:r w:rsidR="00CB5C22">
        <w:rPr>
          <w:rFonts w:asciiTheme="minorHAnsi" w:hAnsiTheme="minorHAnsi" w:cs="Calibri"/>
          <w:sz w:val="26"/>
          <w:szCs w:val="26"/>
        </w:rPr>
        <w:t xml:space="preserve"> soll nicht mehr die Anwesenheit bei einer Ausbildungsveranstaltung sondern die Kompetenz durch eine Prüfung nachgewiesen werden</w:t>
      </w:r>
    </w:p>
    <w:p w:rsidR="00503DFB" w:rsidRDefault="00503DFB" w:rsidP="00503DFB">
      <w:pPr>
        <w:rPr>
          <w:rFonts w:asciiTheme="minorHAnsi" w:hAnsiTheme="minorHAnsi" w:cs="Calibri"/>
          <w:sz w:val="26"/>
          <w:szCs w:val="26"/>
        </w:rPr>
      </w:pPr>
      <w:r w:rsidRPr="00503DFB">
        <w:rPr>
          <w:rFonts w:asciiTheme="minorHAnsi" w:hAnsiTheme="minorHAnsi" w:cs="Calibri"/>
          <w:b/>
          <w:sz w:val="26"/>
          <w:szCs w:val="26"/>
        </w:rPr>
        <w:t>TOP 4.</w:t>
      </w:r>
      <w:r w:rsidRPr="00503DFB">
        <w:rPr>
          <w:rFonts w:asciiTheme="minorHAnsi" w:hAnsiTheme="minorHAnsi" w:cs="Calibri"/>
          <w:sz w:val="26"/>
          <w:szCs w:val="26"/>
        </w:rPr>
        <w:t xml:space="preserve"> Bericht der Vorsitzenden des Tierschutzrates</w:t>
      </w:r>
    </w:p>
    <w:p w:rsidR="007267B2" w:rsidRPr="00503DFB" w:rsidRDefault="007267B2" w:rsidP="00503DFB">
      <w:pPr>
        <w:rPr>
          <w:rFonts w:asciiTheme="minorHAnsi" w:hAnsiTheme="minorHAnsi" w:cs="Calibri"/>
          <w:sz w:val="26"/>
          <w:szCs w:val="26"/>
        </w:rPr>
      </w:pPr>
      <w:r>
        <w:rPr>
          <w:rFonts w:asciiTheme="minorHAnsi" w:hAnsiTheme="minorHAnsi" w:cs="Calibri"/>
          <w:sz w:val="26"/>
          <w:szCs w:val="26"/>
        </w:rPr>
        <w:t xml:space="preserve">Fromwald berichtet über die Beschlüsse des Tierschutzrates, die den Vollzug betreffen könnten. </w:t>
      </w:r>
      <w:r w:rsidR="009A3109">
        <w:rPr>
          <w:rFonts w:asciiTheme="minorHAnsi" w:hAnsiTheme="minorHAnsi" w:cs="Calibri"/>
          <w:sz w:val="26"/>
          <w:szCs w:val="26"/>
        </w:rPr>
        <w:t xml:space="preserve">Es handle sich um Vorschläge zur </w:t>
      </w:r>
      <w:proofErr w:type="spellStart"/>
      <w:r w:rsidR="009A3109">
        <w:rPr>
          <w:rFonts w:asciiTheme="minorHAnsi" w:hAnsiTheme="minorHAnsi" w:cs="Calibri"/>
          <w:sz w:val="26"/>
          <w:szCs w:val="26"/>
        </w:rPr>
        <w:t>Tierhaltungs</w:t>
      </w:r>
      <w:proofErr w:type="spellEnd"/>
      <w:r w:rsidR="009A3109">
        <w:rPr>
          <w:rFonts w:asciiTheme="minorHAnsi" w:hAnsiTheme="minorHAnsi" w:cs="Calibri"/>
          <w:sz w:val="26"/>
          <w:szCs w:val="26"/>
        </w:rPr>
        <w:t xml:space="preserve"> </w:t>
      </w:r>
      <w:proofErr w:type="spellStart"/>
      <w:r w:rsidR="009A3109">
        <w:rPr>
          <w:rFonts w:asciiTheme="minorHAnsi" w:hAnsiTheme="minorHAnsi" w:cs="Calibri"/>
          <w:sz w:val="26"/>
          <w:szCs w:val="26"/>
        </w:rPr>
        <w:t>GewerbeVO</w:t>
      </w:r>
      <w:proofErr w:type="spellEnd"/>
      <w:r w:rsidR="009A3109">
        <w:rPr>
          <w:rFonts w:asciiTheme="minorHAnsi" w:hAnsiTheme="minorHAnsi" w:cs="Calibri"/>
          <w:sz w:val="26"/>
          <w:szCs w:val="26"/>
        </w:rPr>
        <w:t>, einer Empfehlung eines Kreuzungsverbots zwischen Wild- und Haustieren, die Zuordnung der Fischotterproblematik zum Artenschutz und die Beurteilung des „Chillens“ bei afrikanischen Welsen als ungeeignete Methode der Betäubung.</w:t>
      </w:r>
      <w:r w:rsidR="00905CBD">
        <w:rPr>
          <w:rFonts w:asciiTheme="minorHAnsi" w:hAnsiTheme="minorHAnsi" w:cs="Calibri"/>
          <w:sz w:val="26"/>
          <w:szCs w:val="26"/>
        </w:rPr>
        <w:t xml:space="preserve"> Zu diesem letzten Punkt entsteht eine kurze Diskussion, ob der von Fromwald genannte Experte</w:t>
      </w:r>
      <w:r w:rsidR="009A3109">
        <w:rPr>
          <w:rFonts w:asciiTheme="minorHAnsi" w:hAnsiTheme="minorHAnsi" w:cs="Calibri"/>
          <w:sz w:val="26"/>
          <w:szCs w:val="26"/>
        </w:rPr>
        <w:t xml:space="preserve"> </w:t>
      </w:r>
      <w:r w:rsidR="00905CBD">
        <w:rPr>
          <w:rFonts w:asciiTheme="minorHAnsi" w:hAnsiTheme="minorHAnsi" w:cs="Calibri"/>
          <w:sz w:val="26"/>
          <w:szCs w:val="26"/>
        </w:rPr>
        <w:t xml:space="preserve">neue Erkenntnisse zu alternativen Methoden gefunden hätte. Eine kurze Nachfrage ergibt, dass es in Österreich momentan keine praxistaugliche Lösung gibt. </w:t>
      </w:r>
      <w:r w:rsidR="00CB5C22">
        <w:rPr>
          <w:rFonts w:asciiTheme="minorHAnsi" w:hAnsiTheme="minorHAnsi" w:cs="Calibri"/>
          <w:sz w:val="26"/>
          <w:szCs w:val="26"/>
        </w:rPr>
        <w:t>D</w:t>
      </w:r>
      <w:r w:rsidR="00905CBD">
        <w:rPr>
          <w:rFonts w:asciiTheme="minorHAnsi" w:hAnsiTheme="minorHAnsi" w:cs="Calibri"/>
          <w:sz w:val="26"/>
          <w:szCs w:val="26"/>
        </w:rPr>
        <w:t>iese wäre für Fink</w:t>
      </w:r>
      <w:r w:rsidR="00044657">
        <w:rPr>
          <w:rFonts w:asciiTheme="minorHAnsi" w:hAnsiTheme="minorHAnsi" w:cs="Calibri"/>
          <w:sz w:val="26"/>
          <w:szCs w:val="26"/>
        </w:rPr>
        <w:t xml:space="preserve"> und Resch </w:t>
      </w:r>
      <w:r w:rsidR="009D610E">
        <w:rPr>
          <w:rFonts w:asciiTheme="minorHAnsi" w:hAnsiTheme="minorHAnsi" w:cs="Calibri"/>
          <w:sz w:val="26"/>
          <w:szCs w:val="26"/>
        </w:rPr>
        <w:t xml:space="preserve">aber </w:t>
      </w:r>
      <w:r w:rsidR="00905CBD">
        <w:rPr>
          <w:rFonts w:asciiTheme="minorHAnsi" w:hAnsiTheme="minorHAnsi" w:cs="Calibri"/>
          <w:sz w:val="26"/>
          <w:szCs w:val="26"/>
        </w:rPr>
        <w:t xml:space="preserve">die Voraussetzung dafür das „Chillen“ zu verbieten. </w:t>
      </w:r>
      <w:r w:rsidR="00A372BD">
        <w:rPr>
          <w:rFonts w:asciiTheme="minorHAnsi" w:hAnsiTheme="minorHAnsi" w:cs="Calibri"/>
          <w:sz w:val="26"/>
          <w:szCs w:val="26"/>
        </w:rPr>
        <w:t xml:space="preserve">Oberleitner- </w:t>
      </w:r>
      <w:proofErr w:type="spellStart"/>
      <w:r w:rsidR="00A372BD">
        <w:rPr>
          <w:rFonts w:asciiTheme="minorHAnsi" w:hAnsiTheme="minorHAnsi" w:cs="Calibri"/>
          <w:sz w:val="26"/>
          <w:szCs w:val="26"/>
        </w:rPr>
        <w:t>Tschan</w:t>
      </w:r>
      <w:proofErr w:type="spellEnd"/>
      <w:r w:rsidR="00A372BD">
        <w:rPr>
          <w:rFonts w:asciiTheme="minorHAnsi" w:hAnsiTheme="minorHAnsi" w:cs="Calibri"/>
          <w:sz w:val="26"/>
          <w:szCs w:val="26"/>
        </w:rPr>
        <w:t xml:space="preserve"> und </w:t>
      </w:r>
      <w:proofErr w:type="spellStart"/>
      <w:r w:rsidR="00A372BD">
        <w:rPr>
          <w:rFonts w:asciiTheme="minorHAnsi" w:hAnsiTheme="minorHAnsi" w:cs="Calibri"/>
          <w:sz w:val="26"/>
          <w:szCs w:val="26"/>
        </w:rPr>
        <w:t>Geyrhofer</w:t>
      </w:r>
      <w:proofErr w:type="spellEnd"/>
      <w:r w:rsidR="00A372BD">
        <w:rPr>
          <w:rFonts w:asciiTheme="minorHAnsi" w:hAnsiTheme="minorHAnsi" w:cs="Calibri"/>
          <w:sz w:val="26"/>
          <w:szCs w:val="26"/>
        </w:rPr>
        <w:t xml:space="preserve"> betonen, dass diese Methode nicht als Betäubung zählen würde. </w:t>
      </w:r>
    </w:p>
    <w:p w:rsidR="00503DFB" w:rsidRDefault="00503DFB" w:rsidP="00503DFB">
      <w:pPr>
        <w:rPr>
          <w:rFonts w:asciiTheme="minorHAnsi" w:hAnsiTheme="minorHAnsi" w:cs="Calibri"/>
          <w:sz w:val="26"/>
          <w:szCs w:val="26"/>
        </w:rPr>
      </w:pPr>
      <w:r w:rsidRPr="00503DFB">
        <w:rPr>
          <w:rFonts w:asciiTheme="minorHAnsi" w:hAnsiTheme="minorHAnsi" w:cs="Calibri"/>
          <w:b/>
          <w:sz w:val="26"/>
          <w:szCs w:val="26"/>
        </w:rPr>
        <w:t>TOP 5.</w:t>
      </w:r>
      <w:r w:rsidRPr="00503DFB">
        <w:rPr>
          <w:rFonts w:asciiTheme="minorHAnsi" w:hAnsiTheme="minorHAnsi" w:cs="Calibri"/>
          <w:sz w:val="26"/>
          <w:szCs w:val="26"/>
        </w:rPr>
        <w:t xml:space="preserve"> Kastration ohne medizinische Indikation von §30 Tieren während der „Behördenfrist“: Rechtliche Zulässigkeit und Handhabung in den BL </w:t>
      </w:r>
    </w:p>
    <w:p w:rsidR="009D610E" w:rsidRPr="00503DFB" w:rsidRDefault="009D610E" w:rsidP="00503DFB">
      <w:pPr>
        <w:rPr>
          <w:rFonts w:asciiTheme="minorHAnsi" w:hAnsiTheme="minorHAnsi" w:cs="Calibri"/>
          <w:sz w:val="26"/>
          <w:szCs w:val="26"/>
        </w:rPr>
      </w:pPr>
      <w:r>
        <w:rPr>
          <w:rFonts w:asciiTheme="minorHAnsi" w:hAnsiTheme="minorHAnsi" w:cs="Calibri"/>
          <w:sz w:val="26"/>
          <w:szCs w:val="26"/>
        </w:rPr>
        <w:t xml:space="preserve">Kallab ersucht die Mitglieder um ihre Meinung zu der </w:t>
      </w:r>
      <w:r w:rsidR="00CB5C22">
        <w:rPr>
          <w:rFonts w:asciiTheme="minorHAnsi" w:hAnsiTheme="minorHAnsi" w:cs="Calibri"/>
          <w:sz w:val="26"/>
          <w:szCs w:val="26"/>
        </w:rPr>
        <w:t xml:space="preserve">von Trägern von </w:t>
      </w:r>
      <w:r>
        <w:rPr>
          <w:rFonts w:asciiTheme="minorHAnsi" w:hAnsiTheme="minorHAnsi" w:cs="Calibri"/>
          <w:sz w:val="26"/>
          <w:szCs w:val="26"/>
        </w:rPr>
        <w:t xml:space="preserve">Tierheimen </w:t>
      </w:r>
      <w:r w:rsidR="00CB5C22">
        <w:rPr>
          <w:rFonts w:asciiTheme="minorHAnsi" w:hAnsiTheme="minorHAnsi" w:cs="Calibri"/>
          <w:sz w:val="26"/>
          <w:szCs w:val="26"/>
        </w:rPr>
        <w:t xml:space="preserve">gewünschten </w:t>
      </w:r>
      <w:r>
        <w:rPr>
          <w:rFonts w:asciiTheme="minorHAnsi" w:hAnsiTheme="minorHAnsi" w:cs="Calibri"/>
          <w:sz w:val="26"/>
          <w:szCs w:val="26"/>
        </w:rPr>
        <w:t xml:space="preserve">Praxis, </w:t>
      </w:r>
      <w:r w:rsidRPr="00503DFB">
        <w:rPr>
          <w:rFonts w:asciiTheme="minorHAnsi" w:hAnsiTheme="minorHAnsi" w:cs="Calibri"/>
          <w:sz w:val="26"/>
          <w:szCs w:val="26"/>
        </w:rPr>
        <w:t xml:space="preserve">§30 Tieren </w:t>
      </w:r>
      <w:r w:rsidR="0091306F">
        <w:rPr>
          <w:rFonts w:asciiTheme="minorHAnsi" w:hAnsiTheme="minorHAnsi" w:cs="Calibri"/>
          <w:sz w:val="26"/>
          <w:szCs w:val="26"/>
        </w:rPr>
        <w:t xml:space="preserve">bereits </w:t>
      </w:r>
      <w:r w:rsidRPr="00503DFB">
        <w:rPr>
          <w:rFonts w:asciiTheme="minorHAnsi" w:hAnsiTheme="minorHAnsi" w:cs="Calibri"/>
          <w:sz w:val="26"/>
          <w:szCs w:val="26"/>
        </w:rPr>
        <w:t>während der Behördenfrist</w:t>
      </w:r>
      <w:r>
        <w:rPr>
          <w:rFonts w:asciiTheme="minorHAnsi" w:hAnsiTheme="minorHAnsi" w:cs="Calibri"/>
          <w:sz w:val="26"/>
          <w:szCs w:val="26"/>
        </w:rPr>
        <w:t xml:space="preserve"> </w:t>
      </w:r>
      <w:r w:rsidR="0091306F">
        <w:rPr>
          <w:rFonts w:asciiTheme="minorHAnsi" w:hAnsiTheme="minorHAnsi" w:cs="Calibri"/>
          <w:sz w:val="26"/>
          <w:szCs w:val="26"/>
        </w:rPr>
        <w:t xml:space="preserve">(Tiere sind rechtlich noch im Eigentum des </w:t>
      </w:r>
      <w:proofErr w:type="spellStart"/>
      <w:r w:rsidR="0091306F">
        <w:rPr>
          <w:rFonts w:asciiTheme="minorHAnsi" w:hAnsiTheme="minorHAnsi" w:cs="Calibri"/>
          <w:sz w:val="26"/>
          <w:szCs w:val="26"/>
        </w:rPr>
        <w:t>ehemaliogen</w:t>
      </w:r>
      <w:proofErr w:type="spellEnd"/>
      <w:r w:rsidR="0091306F">
        <w:rPr>
          <w:rFonts w:asciiTheme="minorHAnsi" w:hAnsiTheme="minorHAnsi" w:cs="Calibri"/>
          <w:sz w:val="26"/>
          <w:szCs w:val="26"/>
        </w:rPr>
        <w:t xml:space="preserve"> Tierhalters) </w:t>
      </w:r>
      <w:r>
        <w:rPr>
          <w:rFonts w:asciiTheme="minorHAnsi" w:hAnsiTheme="minorHAnsi" w:cs="Calibri"/>
          <w:sz w:val="26"/>
          <w:szCs w:val="26"/>
        </w:rPr>
        <w:t>zu kastrieren.</w:t>
      </w:r>
      <w:r w:rsidR="009F245C">
        <w:rPr>
          <w:rFonts w:asciiTheme="minorHAnsi" w:hAnsiTheme="minorHAnsi" w:cs="Calibri"/>
          <w:sz w:val="26"/>
          <w:szCs w:val="26"/>
        </w:rPr>
        <w:t xml:space="preserve"> Seiner Ansicht nach kann sich ein Geschäftsmodell eines Tierheims nicht über Eigentumsrechte hinweg setzen. </w:t>
      </w:r>
      <w:proofErr w:type="spellStart"/>
      <w:r>
        <w:rPr>
          <w:rFonts w:asciiTheme="minorHAnsi" w:hAnsiTheme="minorHAnsi" w:cs="Calibri"/>
          <w:sz w:val="26"/>
          <w:szCs w:val="26"/>
        </w:rPr>
        <w:t>Grammer</w:t>
      </w:r>
      <w:proofErr w:type="spellEnd"/>
      <w:r>
        <w:rPr>
          <w:rFonts w:asciiTheme="minorHAnsi" w:hAnsiTheme="minorHAnsi" w:cs="Calibri"/>
          <w:sz w:val="26"/>
          <w:szCs w:val="26"/>
        </w:rPr>
        <w:t xml:space="preserve">, Fink und </w:t>
      </w:r>
      <w:proofErr w:type="spellStart"/>
      <w:r>
        <w:rPr>
          <w:rFonts w:asciiTheme="minorHAnsi" w:hAnsiTheme="minorHAnsi" w:cs="Calibri"/>
          <w:sz w:val="26"/>
          <w:szCs w:val="26"/>
        </w:rPr>
        <w:t>Geyrhofer</w:t>
      </w:r>
      <w:proofErr w:type="spellEnd"/>
      <w:r>
        <w:rPr>
          <w:rFonts w:asciiTheme="minorHAnsi" w:hAnsiTheme="minorHAnsi" w:cs="Calibri"/>
          <w:sz w:val="26"/>
          <w:szCs w:val="26"/>
        </w:rPr>
        <w:t xml:space="preserve"> berichten, dass es </w:t>
      </w:r>
      <w:r w:rsidR="0091306F">
        <w:rPr>
          <w:rFonts w:asciiTheme="minorHAnsi" w:hAnsiTheme="minorHAnsi" w:cs="Calibri"/>
          <w:sz w:val="26"/>
          <w:szCs w:val="26"/>
        </w:rPr>
        <w:t xml:space="preserve">auch bei ihnen in dieser Zeit </w:t>
      </w:r>
      <w:r w:rsidR="0035320D">
        <w:rPr>
          <w:rFonts w:asciiTheme="minorHAnsi" w:hAnsiTheme="minorHAnsi" w:cs="Calibri"/>
          <w:sz w:val="26"/>
          <w:szCs w:val="26"/>
        </w:rPr>
        <w:t xml:space="preserve">keine Kastrationen gebe. Langanger- Kriegler erläutert, dass in Niederösterreich die Tierheime explizit auf das Verbot hingewiesen werden würden, die Kastrationskosten aber in der zu zahlenden Schutzgebühr enthalten wären und somit der Anreiz, das Tier kastrieren zu lassen gegeben sei. </w:t>
      </w:r>
      <w:r w:rsidR="009F245C">
        <w:rPr>
          <w:rFonts w:asciiTheme="minorHAnsi" w:hAnsiTheme="minorHAnsi" w:cs="Calibri"/>
          <w:sz w:val="26"/>
          <w:szCs w:val="26"/>
        </w:rPr>
        <w:t>Im Falle von Katzen stellt Schlögl die Ansicht der Veterinärmedizinischen Universität zur Diskussion, dass man Katzen nur kastriert abgeben sollte und im Zweifelsfall eine Frühkastration durchführen könne. Kallab weist auf</w:t>
      </w:r>
      <w:r w:rsidR="004D3E1C">
        <w:rPr>
          <w:rFonts w:asciiTheme="minorHAnsi" w:hAnsiTheme="minorHAnsi" w:cs="Calibri"/>
          <w:sz w:val="26"/>
          <w:szCs w:val="26"/>
        </w:rPr>
        <w:t xml:space="preserve"> die Belastung für den Organismus eines so jungen Tieres hin. </w:t>
      </w:r>
      <w:r w:rsidR="009C487F">
        <w:rPr>
          <w:rFonts w:asciiTheme="minorHAnsi" w:hAnsiTheme="minorHAnsi" w:cs="Calibri"/>
          <w:sz w:val="26"/>
          <w:szCs w:val="26"/>
        </w:rPr>
        <w:t xml:space="preserve">Für Langanger- Kriegler gilt jede aufgefundene Katze als Erstes als ein Haustier, man könne nicht sofort davon ausgehen, dass es sich um ein </w:t>
      </w:r>
      <w:proofErr w:type="spellStart"/>
      <w:r w:rsidR="009C487F">
        <w:rPr>
          <w:rFonts w:asciiTheme="minorHAnsi" w:hAnsiTheme="minorHAnsi" w:cs="Calibri"/>
          <w:sz w:val="26"/>
          <w:szCs w:val="26"/>
        </w:rPr>
        <w:t>Fundtier</w:t>
      </w:r>
      <w:proofErr w:type="spellEnd"/>
      <w:r w:rsidR="009C487F">
        <w:rPr>
          <w:rFonts w:asciiTheme="minorHAnsi" w:hAnsiTheme="minorHAnsi" w:cs="Calibri"/>
          <w:sz w:val="26"/>
          <w:szCs w:val="26"/>
        </w:rPr>
        <w:t xml:space="preserve"> </w:t>
      </w:r>
      <w:r w:rsidR="009C487F" w:rsidRPr="009C487F">
        <w:rPr>
          <w:rFonts w:asciiTheme="minorHAnsi" w:hAnsiTheme="minorHAnsi" w:cs="Calibri"/>
          <w:sz w:val="26"/>
          <w:szCs w:val="26"/>
        </w:rPr>
        <w:t>(</w:t>
      </w:r>
      <w:proofErr w:type="spellStart"/>
      <w:r w:rsidR="009C487F" w:rsidRPr="009C487F">
        <w:rPr>
          <w:rFonts w:asciiTheme="minorHAnsi" w:hAnsiTheme="minorHAnsi" w:cs="Calibri"/>
          <w:sz w:val="26"/>
          <w:szCs w:val="26"/>
        </w:rPr>
        <w:t>Streunertier</w:t>
      </w:r>
      <w:proofErr w:type="spellEnd"/>
      <w:r w:rsidR="009C487F" w:rsidRPr="009C487F">
        <w:rPr>
          <w:rFonts w:asciiTheme="minorHAnsi" w:hAnsiTheme="minorHAnsi" w:cs="Calibri"/>
          <w:sz w:val="26"/>
          <w:szCs w:val="26"/>
        </w:rPr>
        <w:t>)</w:t>
      </w:r>
      <w:r w:rsidR="009C487F">
        <w:rPr>
          <w:rFonts w:asciiTheme="minorHAnsi" w:hAnsiTheme="minorHAnsi" w:cs="Calibri"/>
          <w:sz w:val="26"/>
          <w:szCs w:val="26"/>
        </w:rPr>
        <w:t xml:space="preserve"> handle. </w:t>
      </w:r>
      <w:r w:rsidR="004D3E1C">
        <w:rPr>
          <w:rFonts w:asciiTheme="minorHAnsi" w:hAnsiTheme="minorHAnsi" w:cs="Calibri"/>
          <w:sz w:val="26"/>
          <w:szCs w:val="26"/>
        </w:rPr>
        <w:t xml:space="preserve"> </w:t>
      </w:r>
      <w:proofErr w:type="spellStart"/>
      <w:r w:rsidR="00727EB9">
        <w:rPr>
          <w:rFonts w:asciiTheme="minorHAnsi" w:hAnsiTheme="minorHAnsi" w:cs="Calibri"/>
          <w:sz w:val="26"/>
          <w:szCs w:val="26"/>
        </w:rPr>
        <w:t>Geyrhofer</w:t>
      </w:r>
      <w:proofErr w:type="spellEnd"/>
      <w:r w:rsidR="00727EB9">
        <w:rPr>
          <w:rFonts w:asciiTheme="minorHAnsi" w:hAnsiTheme="minorHAnsi" w:cs="Calibri"/>
          <w:sz w:val="26"/>
          <w:szCs w:val="26"/>
        </w:rPr>
        <w:t xml:space="preserve"> hält auch das Einfangen von Katzen bei Kastrationsaktionen für rechtlich bedenklich</w:t>
      </w:r>
      <w:r w:rsidR="00D103E4">
        <w:rPr>
          <w:rFonts w:asciiTheme="minorHAnsi" w:hAnsiTheme="minorHAnsi" w:cs="Calibri"/>
          <w:sz w:val="26"/>
          <w:szCs w:val="26"/>
        </w:rPr>
        <w:t>.</w:t>
      </w:r>
      <w:r w:rsidR="00D103E4" w:rsidRPr="00D103E4">
        <w:rPr>
          <w:rFonts w:asciiTheme="minorHAnsi" w:hAnsiTheme="minorHAnsi" w:cs="Calibri"/>
          <w:sz w:val="26"/>
          <w:szCs w:val="26"/>
        </w:rPr>
        <w:t xml:space="preserve"> </w:t>
      </w:r>
      <w:r w:rsidR="00D103E4">
        <w:rPr>
          <w:rFonts w:asciiTheme="minorHAnsi" w:hAnsiTheme="minorHAnsi" w:cs="Calibri"/>
          <w:sz w:val="26"/>
          <w:szCs w:val="26"/>
        </w:rPr>
        <w:t xml:space="preserve">Kallab stellt dazu fest,  dass in den vielen Jahren, in denen Wien solche </w:t>
      </w:r>
      <w:proofErr w:type="spellStart"/>
      <w:r w:rsidR="00D103E4" w:rsidRPr="00D103E4">
        <w:rPr>
          <w:rFonts w:asciiTheme="minorHAnsi" w:hAnsiTheme="minorHAnsi" w:cs="Calibri"/>
          <w:sz w:val="26"/>
          <w:szCs w:val="26"/>
        </w:rPr>
        <w:t>Streunerkatzenkastrations</w:t>
      </w:r>
      <w:proofErr w:type="spellEnd"/>
      <w:r w:rsidR="00D103E4">
        <w:rPr>
          <w:rFonts w:asciiTheme="minorHAnsi" w:hAnsiTheme="minorHAnsi" w:cs="Calibri"/>
          <w:sz w:val="26"/>
          <w:szCs w:val="26"/>
        </w:rPr>
        <w:t>-</w:t>
      </w:r>
      <w:r w:rsidR="00D103E4" w:rsidRPr="00D103E4">
        <w:rPr>
          <w:rFonts w:asciiTheme="minorHAnsi" w:hAnsiTheme="minorHAnsi" w:cs="Calibri"/>
          <w:sz w:val="26"/>
          <w:szCs w:val="26"/>
        </w:rPr>
        <w:t>a</w:t>
      </w:r>
      <w:r w:rsidR="00D103E4">
        <w:rPr>
          <w:rFonts w:asciiTheme="minorHAnsi" w:hAnsiTheme="minorHAnsi" w:cs="Calibri"/>
          <w:sz w:val="26"/>
          <w:szCs w:val="26"/>
        </w:rPr>
        <w:t>ktionen durchgeführt hat, keine einzige „</w:t>
      </w:r>
      <w:proofErr w:type="spellStart"/>
      <w:r w:rsidR="00D103E4">
        <w:rPr>
          <w:rFonts w:asciiTheme="minorHAnsi" w:hAnsiTheme="minorHAnsi" w:cs="Calibri"/>
          <w:sz w:val="26"/>
          <w:szCs w:val="26"/>
        </w:rPr>
        <w:t>Freigängerkatze</w:t>
      </w:r>
      <w:proofErr w:type="spellEnd"/>
      <w:r w:rsidR="00D103E4">
        <w:rPr>
          <w:rFonts w:asciiTheme="minorHAnsi" w:hAnsiTheme="minorHAnsi" w:cs="Calibri"/>
          <w:sz w:val="26"/>
          <w:szCs w:val="26"/>
        </w:rPr>
        <w:t xml:space="preserve">“ kastriert wurde. </w:t>
      </w:r>
      <w:r w:rsidR="00727EB9">
        <w:rPr>
          <w:rFonts w:asciiTheme="minorHAnsi" w:hAnsiTheme="minorHAnsi" w:cs="Calibri"/>
          <w:sz w:val="26"/>
          <w:szCs w:val="26"/>
        </w:rPr>
        <w:t xml:space="preserve">Oberleitner- </w:t>
      </w:r>
      <w:proofErr w:type="spellStart"/>
      <w:r w:rsidR="00727EB9">
        <w:rPr>
          <w:rFonts w:asciiTheme="minorHAnsi" w:hAnsiTheme="minorHAnsi" w:cs="Calibri"/>
          <w:sz w:val="26"/>
          <w:szCs w:val="26"/>
        </w:rPr>
        <w:t>Tschan</w:t>
      </w:r>
      <w:proofErr w:type="spellEnd"/>
      <w:r w:rsidR="00727EB9">
        <w:rPr>
          <w:rFonts w:asciiTheme="minorHAnsi" w:hAnsiTheme="minorHAnsi" w:cs="Calibri"/>
          <w:sz w:val="26"/>
          <w:szCs w:val="26"/>
        </w:rPr>
        <w:t xml:space="preserve"> </w:t>
      </w:r>
      <w:r w:rsidR="0091306F">
        <w:rPr>
          <w:rFonts w:asciiTheme="minorHAnsi" w:hAnsiTheme="minorHAnsi" w:cs="Calibri"/>
          <w:sz w:val="26"/>
          <w:szCs w:val="26"/>
        </w:rPr>
        <w:t>berichtet, dass ihr aus der Praxis der Disziplinarkommission der ÖTK durchaus Beschwerden bekannt seie</w:t>
      </w:r>
      <w:r w:rsidR="00CF10EC">
        <w:rPr>
          <w:rFonts w:asciiTheme="minorHAnsi" w:hAnsiTheme="minorHAnsi" w:cs="Calibri"/>
          <w:sz w:val="26"/>
          <w:szCs w:val="26"/>
        </w:rPr>
        <w:t>n</w:t>
      </w:r>
      <w:r w:rsidR="0091306F">
        <w:rPr>
          <w:rFonts w:asciiTheme="minorHAnsi" w:hAnsiTheme="minorHAnsi" w:cs="Calibri"/>
          <w:sz w:val="26"/>
          <w:szCs w:val="26"/>
        </w:rPr>
        <w:t xml:space="preserve">;  sie </w:t>
      </w:r>
      <w:r w:rsidR="00184377">
        <w:rPr>
          <w:rFonts w:asciiTheme="minorHAnsi" w:hAnsiTheme="minorHAnsi" w:cs="Calibri"/>
          <w:sz w:val="26"/>
          <w:szCs w:val="26"/>
        </w:rPr>
        <w:t xml:space="preserve">erachtet die rechtskonforme Vorgehensweise, wie in jedem anderen Fall, sehr wichtig. </w:t>
      </w:r>
      <w:r w:rsidR="00727EB9">
        <w:rPr>
          <w:rFonts w:asciiTheme="minorHAnsi" w:hAnsiTheme="minorHAnsi" w:cs="Calibri"/>
          <w:sz w:val="26"/>
          <w:szCs w:val="26"/>
        </w:rPr>
        <w:t xml:space="preserve"> </w:t>
      </w:r>
      <w:r w:rsidR="004D3E1C">
        <w:rPr>
          <w:rFonts w:asciiTheme="minorHAnsi" w:hAnsiTheme="minorHAnsi" w:cs="Calibri"/>
          <w:sz w:val="26"/>
          <w:szCs w:val="26"/>
        </w:rPr>
        <w:t xml:space="preserve"> </w:t>
      </w:r>
      <w:r w:rsidR="0035320D">
        <w:rPr>
          <w:rFonts w:asciiTheme="minorHAnsi" w:hAnsiTheme="minorHAnsi" w:cs="Calibri"/>
          <w:sz w:val="26"/>
          <w:szCs w:val="26"/>
        </w:rPr>
        <w:t xml:space="preserve"> </w:t>
      </w:r>
      <w:r>
        <w:rPr>
          <w:rFonts w:asciiTheme="minorHAnsi" w:hAnsiTheme="minorHAnsi" w:cs="Calibri"/>
          <w:sz w:val="26"/>
          <w:szCs w:val="26"/>
        </w:rPr>
        <w:t xml:space="preserve"> </w:t>
      </w:r>
    </w:p>
    <w:p w:rsidR="00503DFB" w:rsidRPr="00503DFB" w:rsidRDefault="00503DFB" w:rsidP="00503DFB">
      <w:pPr>
        <w:pStyle w:val="Default"/>
        <w:rPr>
          <w:rFonts w:asciiTheme="minorHAnsi" w:eastAsia="Calibri" w:hAnsiTheme="minorHAnsi" w:cs="Calibri"/>
          <w:color w:val="auto"/>
          <w:sz w:val="26"/>
          <w:szCs w:val="26"/>
        </w:rPr>
      </w:pPr>
      <w:r w:rsidRPr="00503DFB">
        <w:rPr>
          <w:rFonts w:asciiTheme="minorHAnsi" w:eastAsia="Calibri" w:hAnsiTheme="minorHAnsi" w:cs="Calibri"/>
          <w:b/>
          <w:color w:val="auto"/>
          <w:sz w:val="26"/>
          <w:szCs w:val="26"/>
          <w:lang w:val="de-AT"/>
        </w:rPr>
        <w:t xml:space="preserve">TOP 6. </w:t>
      </w:r>
      <w:r w:rsidRPr="00503DFB">
        <w:rPr>
          <w:rFonts w:asciiTheme="minorHAnsi" w:eastAsia="Calibri" w:hAnsiTheme="minorHAnsi" w:cs="Calibri"/>
          <w:color w:val="auto"/>
          <w:sz w:val="26"/>
          <w:szCs w:val="26"/>
        </w:rPr>
        <w:t>Höchstzulässige Kettenlast im Zughundesport ( STMK)</w:t>
      </w:r>
    </w:p>
    <w:p w:rsidR="00503DFB" w:rsidRPr="00503DFB" w:rsidRDefault="0002047D" w:rsidP="00503DFB">
      <w:pPr>
        <w:rPr>
          <w:rFonts w:asciiTheme="minorHAnsi" w:hAnsiTheme="minorHAnsi" w:cs="Calibri"/>
          <w:sz w:val="26"/>
          <w:szCs w:val="26"/>
        </w:rPr>
      </w:pPr>
      <w:r>
        <w:rPr>
          <w:rFonts w:asciiTheme="minorHAnsi" w:hAnsiTheme="minorHAnsi" w:cs="Calibri"/>
          <w:sz w:val="26"/>
          <w:szCs w:val="26"/>
        </w:rPr>
        <w:t>Schlögl berichtet von der Praxis, Hunde mit Ketten beschwert laufen zu lassen. Es werden 20- 30% des Körpergewichtes eines Hundes in Form von Ketten angelegt. Dörflinger bemerkt dazu, dass die Fachstelle ein Gutachten über ein „</w:t>
      </w:r>
      <w:proofErr w:type="spellStart"/>
      <w:r>
        <w:rPr>
          <w:rFonts w:asciiTheme="minorHAnsi" w:hAnsiTheme="minorHAnsi" w:cs="Calibri"/>
          <w:sz w:val="26"/>
          <w:szCs w:val="26"/>
        </w:rPr>
        <w:t>Dogycar</w:t>
      </w:r>
      <w:proofErr w:type="spellEnd"/>
      <w:r>
        <w:rPr>
          <w:rFonts w:asciiTheme="minorHAnsi" w:hAnsiTheme="minorHAnsi" w:cs="Calibri"/>
          <w:sz w:val="26"/>
          <w:szCs w:val="26"/>
        </w:rPr>
        <w:t>“ erstellt hätte, dass sich in den Ausführungen an eine Dissertation der Universität Hannover angelehnt hätte. Sie kann den Link gerne den Mitgliedern zur Verfügung stellen.</w:t>
      </w:r>
      <w:r w:rsidR="00511421">
        <w:rPr>
          <w:rFonts w:asciiTheme="minorHAnsi" w:hAnsiTheme="minorHAnsi" w:cs="Calibri"/>
          <w:sz w:val="26"/>
          <w:szCs w:val="26"/>
        </w:rPr>
        <w:t xml:space="preserve"> Fromwald berichtet, dass sich eine AG des Tierschutzrates mit ähnlichen Problematiken beschäftigen würde und lädt interessierte </w:t>
      </w:r>
      <w:r w:rsidR="00511421">
        <w:rPr>
          <w:rFonts w:asciiTheme="minorHAnsi" w:hAnsiTheme="minorHAnsi" w:cs="Calibri"/>
          <w:sz w:val="26"/>
          <w:szCs w:val="26"/>
        </w:rPr>
        <w:lastRenderedPageBreak/>
        <w:t xml:space="preserve">Mitglieder zur Teilnahme ein. Oberleitner- </w:t>
      </w:r>
      <w:proofErr w:type="spellStart"/>
      <w:r w:rsidR="00511421">
        <w:rPr>
          <w:rFonts w:asciiTheme="minorHAnsi" w:hAnsiTheme="minorHAnsi" w:cs="Calibri"/>
          <w:sz w:val="26"/>
          <w:szCs w:val="26"/>
        </w:rPr>
        <w:t>Tschan</w:t>
      </w:r>
      <w:proofErr w:type="spellEnd"/>
      <w:r w:rsidR="00511421">
        <w:rPr>
          <w:rFonts w:asciiTheme="minorHAnsi" w:hAnsiTheme="minorHAnsi" w:cs="Calibri"/>
          <w:sz w:val="26"/>
          <w:szCs w:val="26"/>
        </w:rPr>
        <w:t xml:space="preserve"> stellt eine gesetzliche Regelung in Aussicht, sobald Ergebnisse der AG vorliegen würden.</w:t>
      </w:r>
      <w:r>
        <w:rPr>
          <w:rFonts w:asciiTheme="minorHAnsi" w:hAnsiTheme="minorHAnsi" w:cs="Calibri"/>
          <w:sz w:val="26"/>
          <w:szCs w:val="26"/>
        </w:rPr>
        <w:t xml:space="preserve"> </w:t>
      </w:r>
      <w:r w:rsidR="00503DFB" w:rsidRPr="00503DFB">
        <w:rPr>
          <w:rFonts w:asciiTheme="minorHAnsi" w:hAnsiTheme="minorHAnsi" w:cs="Calibri"/>
          <w:sz w:val="26"/>
          <w:szCs w:val="26"/>
        </w:rPr>
        <w:t xml:space="preserve"> </w:t>
      </w:r>
    </w:p>
    <w:p w:rsidR="00503DFB" w:rsidRDefault="00503DFB" w:rsidP="00503DFB">
      <w:pPr>
        <w:rPr>
          <w:rFonts w:asciiTheme="minorHAnsi" w:hAnsiTheme="minorHAnsi" w:cs="Calibri"/>
          <w:sz w:val="26"/>
          <w:szCs w:val="26"/>
        </w:rPr>
      </w:pPr>
      <w:r w:rsidRPr="00503DFB">
        <w:rPr>
          <w:rFonts w:asciiTheme="minorHAnsi" w:hAnsiTheme="minorHAnsi" w:cs="Calibri"/>
          <w:b/>
          <w:sz w:val="26"/>
          <w:szCs w:val="26"/>
        </w:rPr>
        <w:t xml:space="preserve">TOP 7. </w:t>
      </w:r>
      <w:r w:rsidRPr="00503DFB">
        <w:rPr>
          <w:rFonts w:asciiTheme="minorHAnsi" w:hAnsiTheme="minorHAnsi" w:cs="Calibri"/>
          <w:sz w:val="26"/>
          <w:szCs w:val="26"/>
        </w:rPr>
        <w:t xml:space="preserve">Klärung von Definitionen zur einheitlichen Vorgehensweise im Vollzug </w:t>
      </w:r>
    </w:p>
    <w:p w:rsidR="00511421" w:rsidRPr="00503DFB" w:rsidRDefault="00511421" w:rsidP="00503DFB">
      <w:pPr>
        <w:rPr>
          <w:rFonts w:asciiTheme="minorHAnsi" w:hAnsiTheme="minorHAnsi" w:cs="Calibri"/>
          <w:sz w:val="26"/>
          <w:szCs w:val="26"/>
        </w:rPr>
      </w:pPr>
      <w:r>
        <w:rPr>
          <w:rFonts w:asciiTheme="minorHAnsi" w:hAnsiTheme="minorHAnsi" w:cs="Calibri"/>
          <w:sz w:val="26"/>
          <w:szCs w:val="26"/>
        </w:rPr>
        <w:t xml:space="preserve">Oberleitner- </w:t>
      </w:r>
      <w:proofErr w:type="spellStart"/>
      <w:r>
        <w:rPr>
          <w:rFonts w:asciiTheme="minorHAnsi" w:hAnsiTheme="minorHAnsi" w:cs="Calibri"/>
          <w:sz w:val="26"/>
          <w:szCs w:val="26"/>
        </w:rPr>
        <w:t>Tschan</w:t>
      </w:r>
      <w:proofErr w:type="spellEnd"/>
      <w:r>
        <w:rPr>
          <w:rFonts w:asciiTheme="minorHAnsi" w:hAnsiTheme="minorHAnsi" w:cs="Calibri"/>
          <w:sz w:val="26"/>
          <w:szCs w:val="26"/>
        </w:rPr>
        <w:t xml:space="preserve"> stellt das in der Beilage angeführte Dokument zur Diskussion und informiert die Mitglieder über die geplante </w:t>
      </w:r>
      <w:r w:rsidR="00D57E20">
        <w:rPr>
          <w:rFonts w:asciiTheme="minorHAnsi" w:hAnsiTheme="minorHAnsi" w:cs="Calibri"/>
          <w:sz w:val="26"/>
          <w:szCs w:val="26"/>
        </w:rPr>
        <w:t>Tierschutz</w:t>
      </w:r>
      <w:r>
        <w:rPr>
          <w:rFonts w:asciiTheme="minorHAnsi" w:hAnsiTheme="minorHAnsi" w:cs="Calibri"/>
          <w:sz w:val="26"/>
          <w:szCs w:val="26"/>
        </w:rPr>
        <w:t xml:space="preserve">- </w:t>
      </w:r>
      <w:proofErr w:type="spellStart"/>
      <w:r>
        <w:rPr>
          <w:rFonts w:asciiTheme="minorHAnsi" w:hAnsiTheme="minorHAnsi" w:cs="Calibri"/>
          <w:sz w:val="26"/>
          <w:szCs w:val="26"/>
        </w:rPr>
        <w:t>Sonder</w:t>
      </w:r>
      <w:r w:rsidR="00D57E20">
        <w:rPr>
          <w:rFonts w:asciiTheme="minorHAnsi" w:hAnsiTheme="minorHAnsi" w:cs="Calibri"/>
          <w:sz w:val="26"/>
          <w:szCs w:val="26"/>
        </w:rPr>
        <w:t>haltungs</w:t>
      </w:r>
      <w:r>
        <w:rPr>
          <w:rFonts w:asciiTheme="minorHAnsi" w:hAnsiTheme="minorHAnsi" w:cs="Calibri"/>
          <w:sz w:val="26"/>
          <w:szCs w:val="26"/>
        </w:rPr>
        <w:t>VO</w:t>
      </w:r>
      <w:proofErr w:type="spellEnd"/>
      <w:r>
        <w:rPr>
          <w:rFonts w:asciiTheme="minorHAnsi" w:hAnsiTheme="minorHAnsi" w:cs="Calibri"/>
          <w:sz w:val="26"/>
          <w:szCs w:val="26"/>
        </w:rPr>
        <w:t xml:space="preserve">, die fertig ausgearbeitet im Wirtschaftsministerium liege. Ihrer Einschätzung nach, werden sich dann viele Problemstellungen nicht mehr ergeben. Damoser </w:t>
      </w:r>
      <w:r w:rsidR="001366F8">
        <w:rPr>
          <w:rFonts w:asciiTheme="minorHAnsi" w:hAnsiTheme="minorHAnsi" w:cs="Calibri"/>
          <w:sz w:val="26"/>
          <w:szCs w:val="26"/>
        </w:rPr>
        <w:t>betont, dass die Unterscheidung, ob eine gewerbliche Haltung vorliegt, die zuständige Behörde treffen muss.</w:t>
      </w:r>
      <w:r>
        <w:rPr>
          <w:rFonts w:asciiTheme="minorHAnsi" w:hAnsiTheme="minorHAnsi" w:cs="Calibri"/>
          <w:sz w:val="26"/>
          <w:szCs w:val="26"/>
        </w:rPr>
        <w:t xml:space="preserve">  </w:t>
      </w:r>
    </w:p>
    <w:p w:rsidR="001366F8" w:rsidRDefault="00503DFB" w:rsidP="00503DFB">
      <w:pPr>
        <w:tabs>
          <w:tab w:val="num" w:pos="720"/>
        </w:tabs>
        <w:rPr>
          <w:rFonts w:asciiTheme="minorHAnsi" w:hAnsiTheme="minorHAnsi" w:cs="Calibri"/>
          <w:sz w:val="26"/>
          <w:szCs w:val="26"/>
        </w:rPr>
      </w:pPr>
      <w:r w:rsidRPr="00503DFB">
        <w:rPr>
          <w:rFonts w:asciiTheme="minorHAnsi" w:hAnsiTheme="minorHAnsi" w:cs="Calibri"/>
          <w:b/>
          <w:sz w:val="26"/>
          <w:szCs w:val="26"/>
        </w:rPr>
        <w:t>TOP 8.</w:t>
      </w:r>
      <w:r w:rsidRPr="00503DFB">
        <w:rPr>
          <w:rFonts w:asciiTheme="minorHAnsi" w:hAnsiTheme="minorHAnsi" w:cs="Calibri"/>
          <w:sz w:val="26"/>
          <w:szCs w:val="26"/>
        </w:rPr>
        <w:t xml:space="preserve"> Information zum Schächten</w:t>
      </w:r>
    </w:p>
    <w:p w:rsidR="009C487F" w:rsidRPr="00503DFB" w:rsidRDefault="00C92E22" w:rsidP="009C487F">
      <w:pPr>
        <w:tabs>
          <w:tab w:val="num" w:pos="720"/>
        </w:tabs>
        <w:rPr>
          <w:ins w:id="1" w:author="Seidl, Regina" w:date="2017-10-24T11:22:00Z"/>
          <w:rFonts w:asciiTheme="minorHAnsi" w:hAnsiTheme="minorHAnsi" w:cs="Calibri"/>
          <w:sz w:val="26"/>
          <w:szCs w:val="26"/>
        </w:rPr>
      </w:pPr>
      <w:r>
        <w:rPr>
          <w:rFonts w:asciiTheme="minorHAnsi" w:hAnsiTheme="minorHAnsi" w:cs="Calibri"/>
          <w:sz w:val="26"/>
          <w:szCs w:val="26"/>
        </w:rPr>
        <w:t>Langanger- Kriegler berichtet, dass Niederösterreich davon ausgehe, dass es ein persönliches Recht in der Ausübung der Religion sei, nur geschächtetes Fleisch zu essen</w:t>
      </w:r>
      <w:r w:rsidR="000550C9">
        <w:rPr>
          <w:rFonts w:asciiTheme="minorHAnsi" w:hAnsiTheme="minorHAnsi" w:cs="Calibri"/>
          <w:sz w:val="26"/>
          <w:szCs w:val="26"/>
        </w:rPr>
        <w:t xml:space="preserve"> und die Behörde prüfen müsse, ob </w:t>
      </w:r>
      <w:r w:rsidR="00D57E20">
        <w:rPr>
          <w:rFonts w:asciiTheme="minorHAnsi" w:hAnsiTheme="minorHAnsi" w:cs="Calibri"/>
          <w:sz w:val="26"/>
          <w:szCs w:val="26"/>
        </w:rPr>
        <w:t xml:space="preserve">für die Personen, welche das zu </w:t>
      </w:r>
      <w:proofErr w:type="spellStart"/>
      <w:r w:rsidR="00D57E20">
        <w:rPr>
          <w:rFonts w:asciiTheme="minorHAnsi" w:hAnsiTheme="minorHAnsi" w:cs="Calibri"/>
          <w:sz w:val="26"/>
          <w:szCs w:val="26"/>
        </w:rPr>
        <w:t>erschlachtende</w:t>
      </w:r>
      <w:proofErr w:type="spellEnd"/>
      <w:r w:rsidR="00D57E20">
        <w:rPr>
          <w:rFonts w:asciiTheme="minorHAnsi" w:hAnsiTheme="minorHAnsi" w:cs="Calibri"/>
          <w:sz w:val="26"/>
          <w:szCs w:val="26"/>
        </w:rPr>
        <w:t xml:space="preserve"> Fleisch erhalten sollen, </w:t>
      </w:r>
      <w:r w:rsidR="000550C9">
        <w:rPr>
          <w:rFonts w:asciiTheme="minorHAnsi" w:hAnsiTheme="minorHAnsi" w:cs="Calibri"/>
          <w:sz w:val="26"/>
          <w:szCs w:val="26"/>
        </w:rPr>
        <w:t xml:space="preserve">ein solch zwingender Grund vorliegen würde. Es würde z.B. ein Bescheid über 3 Schafe/ Jahr ausgestellt werden, der nach und nach abgearbeitet werden würde. Dazu bemerkt Kallab, dass Evidenzhaltung verfassungswidrig sei. </w:t>
      </w:r>
      <w:r w:rsidR="00114988">
        <w:rPr>
          <w:rFonts w:asciiTheme="minorHAnsi" w:hAnsiTheme="minorHAnsi" w:cs="Calibri"/>
          <w:sz w:val="26"/>
          <w:szCs w:val="26"/>
        </w:rPr>
        <w:t>Die Mitglieder zeigen sich allgemein über die Vollziehbarkeit und die Möglichkeit, diese Vorgehensweise juristisch durchzusetzen eher skeptisch. Langanger</w:t>
      </w:r>
      <w:r w:rsidR="00CF10EC">
        <w:rPr>
          <w:rFonts w:asciiTheme="minorHAnsi" w:hAnsiTheme="minorHAnsi" w:cs="Calibri"/>
          <w:sz w:val="26"/>
          <w:szCs w:val="26"/>
        </w:rPr>
        <w:t>-</w:t>
      </w:r>
      <w:r w:rsidR="00114988">
        <w:rPr>
          <w:rFonts w:asciiTheme="minorHAnsi" w:hAnsiTheme="minorHAnsi" w:cs="Calibri"/>
          <w:sz w:val="26"/>
          <w:szCs w:val="26"/>
        </w:rPr>
        <w:t xml:space="preserve"> Kriegler berichtet, dass es in Niederösterreich Schulungen zum Schächten gebe und der Fleischbeschautierarzt auf Honorarbasis abrechnen müsste. Ihrer Ansicht nach, müsse man einen Weg der Vollziehung suchen. Es könne in keinem Fall die Ausnahme zum Regelfall werden. Auf Nachfrage von Fink wird von zum Schächten zugelassenen Schlachthöfen in Niederösterreich und in der Steiermark berichtet.</w:t>
      </w:r>
      <w:r>
        <w:rPr>
          <w:rFonts w:asciiTheme="minorHAnsi" w:hAnsiTheme="minorHAnsi" w:cs="Calibri"/>
          <w:sz w:val="26"/>
          <w:szCs w:val="26"/>
        </w:rPr>
        <w:t xml:space="preserve"> </w:t>
      </w:r>
      <w:r w:rsidR="00114988">
        <w:rPr>
          <w:rFonts w:asciiTheme="minorHAnsi" w:hAnsiTheme="minorHAnsi" w:cs="Calibri"/>
          <w:sz w:val="26"/>
          <w:szCs w:val="26"/>
        </w:rPr>
        <w:t xml:space="preserve">Für Fink sollte es eigene Vertriebslinien geben. </w:t>
      </w:r>
      <w:r w:rsidR="00DB615F">
        <w:rPr>
          <w:rFonts w:asciiTheme="minorHAnsi" w:hAnsiTheme="minorHAnsi" w:cs="Calibri"/>
          <w:sz w:val="26"/>
          <w:szCs w:val="26"/>
        </w:rPr>
        <w:t>Auch die Möglichkeit der Kennzeichnung wird als Anregung in die Diskussion eingebracht.</w:t>
      </w:r>
      <w:r w:rsidR="009C487F">
        <w:rPr>
          <w:rFonts w:asciiTheme="minorHAnsi" w:hAnsiTheme="minorHAnsi" w:cs="Calibri"/>
          <w:sz w:val="26"/>
          <w:szCs w:val="26"/>
        </w:rPr>
        <w:t xml:space="preserve"> </w:t>
      </w:r>
      <w:r w:rsidR="009C487F" w:rsidRPr="009C487F">
        <w:rPr>
          <w:rFonts w:asciiTheme="minorHAnsi" w:hAnsiTheme="minorHAnsi" w:cs="Calibri"/>
          <w:sz w:val="26"/>
          <w:szCs w:val="26"/>
        </w:rPr>
        <w:t>Die Kennzeichnung wäre aber Sache der Lebensmittelabteilung.</w:t>
      </w:r>
      <w:ins w:id="2" w:author="Seidl, Regina" w:date="2017-10-24T11:22:00Z">
        <w:r w:rsidR="009C487F">
          <w:rPr>
            <w:rFonts w:asciiTheme="minorHAnsi" w:hAnsiTheme="minorHAnsi" w:cs="Calibri"/>
            <w:sz w:val="26"/>
            <w:szCs w:val="26"/>
          </w:rPr>
          <w:t xml:space="preserve"> </w:t>
        </w:r>
      </w:ins>
    </w:p>
    <w:p w:rsidR="00503DFB" w:rsidRPr="00503DFB" w:rsidRDefault="00503DFB" w:rsidP="00503DFB">
      <w:pPr>
        <w:tabs>
          <w:tab w:val="num" w:pos="720"/>
        </w:tabs>
        <w:rPr>
          <w:rFonts w:asciiTheme="minorHAnsi" w:hAnsiTheme="minorHAnsi" w:cs="Calibri"/>
          <w:sz w:val="26"/>
          <w:szCs w:val="26"/>
        </w:rPr>
      </w:pPr>
    </w:p>
    <w:p w:rsidR="00DB615F" w:rsidRDefault="00503DFB" w:rsidP="00503DFB">
      <w:pPr>
        <w:tabs>
          <w:tab w:val="num" w:pos="720"/>
        </w:tabs>
        <w:rPr>
          <w:rFonts w:asciiTheme="minorHAnsi" w:hAnsiTheme="minorHAnsi" w:cs="Calibri"/>
          <w:sz w:val="26"/>
          <w:szCs w:val="26"/>
        </w:rPr>
      </w:pPr>
      <w:r w:rsidRPr="007E497D">
        <w:rPr>
          <w:rFonts w:asciiTheme="minorHAnsi" w:hAnsiTheme="minorHAnsi" w:cs="Calibri"/>
          <w:b/>
          <w:sz w:val="26"/>
          <w:szCs w:val="26"/>
        </w:rPr>
        <w:t>TOP 9.</w:t>
      </w:r>
      <w:r w:rsidRPr="007E497D">
        <w:rPr>
          <w:rFonts w:asciiTheme="minorHAnsi" w:hAnsiTheme="minorHAnsi" w:cs="Calibri"/>
          <w:sz w:val="26"/>
          <w:szCs w:val="26"/>
        </w:rPr>
        <w:t xml:space="preserve"> </w:t>
      </w:r>
      <w:r w:rsidRPr="00503DFB">
        <w:rPr>
          <w:rFonts w:asciiTheme="minorHAnsi" w:hAnsiTheme="minorHAnsi" w:cs="Calibri"/>
          <w:sz w:val="26"/>
          <w:szCs w:val="26"/>
        </w:rPr>
        <w:t xml:space="preserve">Tierschutzgesetznovelle April 2017 </w:t>
      </w:r>
    </w:p>
    <w:p w:rsidR="00D70E07" w:rsidRDefault="00D70E07" w:rsidP="00503DFB">
      <w:pPr>
        <w:tabs>
          <w:tab w:val="num" w:pos="720"/>
        </w:tabs>
        <w:rPr>
          <w:rFonts w:asciiTheme="minorHAnsi" w:hAnsiTheme="minorHAnsi" w:cs="Calibri"/>
          <w:sz w:val="26"/>
          <w:szCs w:val="26"/>
        </w:rPr>
      </w:pPr>
      <w:r>
        <w:rPr>
          <w:rFonts w:asciiTheme="minorHAnsi" w:hAnsiTheme="minorHAnsi" w:cs="Calibri"/>
          <w:sz w:val="26"/>
          <w:szCs w:val="26"/>
        </w:rPr>
        <w:t xml:space="preserve">Langanger- Kriegler stellt dazu fest, dass nach §31(1) gewerbliche Tierhaltungen bewilligungspflichtig seien. </w:t>
      </w:r>
      <w:r w:rsidRPr="007E497D">
        <w:rPr>
          <w:rFonts w:asciiTheme="minorHAnsi" w:hAnsiTheme="minorHAnsi" w:cs="Calibri"/>
          <w:sz w:val="26"/>
          <w:szCs w:val="26"/>
        </w:rPr>
        <w:t>Pferde</w:t>
      </w:r>
      <w:r w:rsidR="007E497D">
        <w:rPr>
          <w:rFonts w:asciiTheme="minorHAnsi" w:hAnsiTheme="minorHAnsi" w:cs="Calibri"/>
          <w:sz w:val="26"/>
          <w:szCs w:val="26"/>
        </w:rPr>
        <w:t xml:space="preserve"> würden als „§24(1) Tiere“ keine Bewilligung brauchen. </w:t>
      </w:r>
      <w:r>
        <w:rPr>
          <w:rFonts w:asciiTheme="minorHAnsi" w:hAnsiTheme="minorHAnsi" w:cs="Calibri"/>
          <w:sz w:val="26"/>
          <w:szCs w:val="26"/>
        </w:rPr>
        <w:t xml:space="preserve"> </w:t>
      </w:r>
      <w:r w:rsidR="00F736D8">
        <w:rPr>
          <w:rFonts w:asciiTheme="minorHAnsi" w:hAnsiTheme="minorHAnsi" w:cs="Calibri"/>
          <w:sz w:val="26"/>
          <w:szCs w:val="26"/>
        </w:rPr>
        <w:t xml:space="preserve">Für </w:t>
      </w:r>
      <w:proofErr w:type="spellStart"/>
      <w:r w:rsidR="007E497D">
        <w:rPr>
          <w:rFonts w:asciiTheme="minorHAnsi" w:hAnsiTheme="minorHAnsi" w:cs="Calibri"/>
          <w:sz w:val="26"/>
          <w:szCs w:val="26"/>
        </w:rPr>
        <w:t>Geyrhofer</w:t>
      </w:r>
      <w:proofErr w:type="spellEnd"/>
      <w:r w:rsidR="007E497D">
        <w:rPr>
          <w:rFonts w:asciiTheme="minorHAnsi" w:hAnsiTheme="minorHAnsi" w:cs="Calibri"/>
          <w:sz w:val="26"/>
          <w:szCs w:val="26"/>
        </w:rPr>
        <w:t xml:space="preserve"> </w:t>
      </w:r>
      <w:r w:rsidR="00F736D8">
        <w:rPr>
          <w:rFonts w:asciiTheme="minorHAnsi" w:hAnsiTheme="minorHAnsi" w:cs="Calibri"/>
          <w:sz w:val="26"/>
          <w:szCs w:val="26"/>
        </w:rPr>
        <w:t xml:space="preserve">ist eine Unterbringung gegen Entgelt immer gewerblich und somit mit einer Bewilligungspflicht verbunden. Dem stimmt Oberleitner- </w:t>
      </w:r>
      <w:proofErr w:type="spellStart"/>
      <w:r w:rsidR="00F736D8">
        <w:rPr>
          <w:rFonts w:asciiTheme="minorHAnsi" w:hAnsiTheme="minorHAnsi" w:cs="Calibri"/>
          <w:sz w:val="26"/>
          <w:szCs w:val="26"/>
        </w:rPr>
        <w:t>Tschan</w:t>
      </w:r>
      <w:proofErr w:type="spellEnd"/>
      <w:r w:rsidR="00F736D8">
        <w:rPr>
          <w:rFonts w:asciiTheme="minorHAnsi" w:hAnsiTheme="minorHAnsi" w:cs="Calibri"/>
          <w:sz w:val="26"/>
          <w:szCs w:val="26"/>
        </w:rPr>
        <w:t xml:space="preserve"> zu, nur </w:t>
      </w:r>
      <w:r w:rsidR="00D57E20">
        <w:rPr>
          <w:rFonts w:asciiTheme="minorHAnsi" w:hAnsiTheme="minorHAnsi" w:cs="Calibri"/>
          <w:sz w:val="26"/>
          <w:szCs w:val="26"/>
        </w:rPr>
        <w:t xml:space="preserve">bei </w:t>
      </w:r>
      <w:r w:rsidR="00F736D8">
        <w:rPr>
          <w:rFonts w:asciiTheme="minorHAnsi" w:hAnsiTheme="minorHAnsi" w:cs="Calibri"/>
          <w:sz w:val="26"/>
          <w:szCs w:val="26"/>
        </w:rPr>
        <w:t xml:space="preserve"> landwirtschaftlich</w:t>
      </w:r>
      <w:r w:rsidR="00D57E20">
        <w:rPr>
          <w:rFonts w:asciiTheme="minorHAnsi" w:hAnsiTheme="minorHAnsi" w:cs="Calibri"/>
          <w:sz w:val="26"/>
          <w:szCs w:val="26"/>
        </w:rPr>
        <w:t>er Haltung der</w:t>
      </w:r>
      <w:r w:rsidR="00F736D8">
        <w:rPr>
          <w:rFonts w:asciiTheme="minorHAnsi" w:hAnsiTheme="minorHAnsi" w:cs="Calibri"/>
          <w:sz w:val="26"/>
          <w:szCs w:val="26"/>
        </w:rPr>
        <w:t xml:space="preserve"> genutzte</w:t>
      </w:r>
      <w:r w:rsidR="00D57E20">
        <w:rPr>
          <w:rFonts w:asciiTheme="minorHAnsi" w:hAnsiTheme="minorHAnsi" w:cs="Calibri"/>
          <w:sz w:val="26"/>
          <w:szCs w:val="26"/>
        </w:rPr>
        <w:t>n</w:t>
      </w:r>
      <w:r w:rsidR="00F736D8">
        <w:rPr>
          <w:rFonts w:asciiTheme="minorHAnsi" w:hAnsiTheme="minorHAnsi" w:cs="Calibri"/>
          <w:sz w:val="26"/>
          <w:szCs w:val="26"/>
        </w:rPr>
        <w:t xml:space="preserve"> Tiere würde keine Bewilligung</w:t>
      </w:r>
      <w:r w:rsidR="00D57E20">
        <w:rPr>
          <w:rFonts w:asciiTheme="minorHAnsi" w:hAnsiTheme="minorHAnsi" w:cs="Calibri"/>
          <w:sz w:val="26"/>
          <w:szCs w:val="26"/>
        </w:rPr>
        <w:t>spflicht bestehen</w:t>
      </w:r>
      <w:r w:rsidR="00F736D8">
        <w:rPr>
          <w:rFonts w:asciiTheme="minorHAnsi" w:hAnsiTheme="minorHAnsi" w:cs="Calibri"/>
          <w:sz w:val="26"/>
          <w:szCs w:val="26"/>
        </w:rPr>
        <w:t xml:space="preserve">, </w:t>
      </w:r>
      <w:r w:rsidR="00D57E20">
        <w:rPr>
          <w:rFonts w:asciiTheme="minorHAnsi" w:hAnsiTheme="minorHAnsi" w:cs="Calibri"/>
          <w:sz w:val="26"/>
          <w:szCs w:val="26"/>
        </w:rPr>
        <w:t xml:space="preserve">bei </w:t>
      </w:r>
      <w:r w:rsidR="00F736D8">
        <w:rPr>
          <w:rFonts w:asciiTheme="minorHAnsi" w:hAnsiTheme="minorHAnsi" w:cs="Calibri"/>
          <w:sz w:val="26"/>
          <w:szCs w:val="26"/>
        </w:rPr>
        <w:t>ein</w:t>
      </w:r>
      <w:r w:rsidR="00D57E20">
        <w:rPr>
          <w:rFonts w:asciiTheme="minorHAnsi" w:hAnsiTheme="minorHAnsi" w:cs="Calibri"/>
          <w:sz w:val="26"/>
          <w:szCs w:val="26"/>
        </w:rPr>
        <w:t>em</w:t>
      </w:r>
      <w:r w:rsidR="00F736D8">
        <w:rPr>
          <w:rFonts w:asciiTheme="minorHAnsi" w:hAnsiTheme="minorHAnsi" w:cs="Calibri"/>
          <w:sz w:val="26"/>
          <w:szCs w:val="26"/>
        </w:rPr>
        <w:t xml:space="preserve"> reine</w:t>
      </w:r>
      <w:r w:rsidR="00D57E20">
        <w:rPr>
          <w:rFonts w:asciiTheme="minorHAnsi" w:hAnsiTheme="minorHAnsi" w:cs="Calibri"/>
          <w:sz w:val="26"/>
          <w:szCs w:val="26"/>
        </w:rPr>
        <w:t>n</w:t>
      </w:r>
      <w:r w:rsidR="00F736D8">
        <w:rPr>
          <w:rFonts w:asciiTheme="minorHAnsi" w:hAnsiTheme="minorHAnsi" w:cs="Calibri"/>
          <w:sz w:val="26"/>
          <w:szCs w:val="26"/>
        </w:rPr>
        <w:t xml:space="preserve"> Pferdeeinstellbetrieb aber sehr wohl.</w:t>
      </w:r>
    </w:p>
    <w:p w:rsidR="00503DFB" w:rsidRDefault="00503DFB" w:rsidP="00503DFB">
      <w:pPr>
        <w:tabs>
          <w:tab w:val="num" w:pos="720"/>
        </w:tabs>
        <w:rPr>
          <w:rFonts w:asciiTheme="minorHAnsi" w:hAnsiTheme="minorHAnsi" w:cs="Calibri"/>
          <w:sz w:val="26"/>
          <w:szCs w:val="26"/>
        </w:rPr>
      </w:pPr>
      <w:r w:rsidRPr="00503DFB">
        <w:rPr>
          <w:rFonts w:asciiTheme="minorHAnsi" w:hAnsiTheme="minorHAnsi" w:cs="Calibri"/>
          <w:b/>
          <w:sz w:val="26"/>
          <w:szCs w:val="26"/>
        </w:rPr>
        <w:t xml:space="preserve">TOP 10. </w:t>
      </w:r>
      <w:r w:rsidRPr="00503DFB">
        <w:rPr>
          <w:rFonts w:asciiTheme="minorHAnsi" w:hAnsiTheme="minorHAnsi" w:cs="Calibri"/>
          <w:sz w:val="26"/>
          <w:szCs w:val="26"/>
        </w:rPr>
        <w:t xml:space="preserve">Ausbildung gem. </w:t>
      </w:r>
      <w:proofErr w:type="spellStart"/>
      <w:r w:rsidRPr="00503DFB">
        <w:rPr>
          <w:rFonts w:asciiTheme="minorHAnsi" w:hAnsiTheme="minorHAnsi" w:cs="Calibri"/>
          <w:sz w:val="26"/>
          <w:szCs w:val="26"/>
        </w:rPr>
        <w:t>TSchSchlachtVO</w:t>
      </w:r>
      <w:proofErr w:type="spellEnd"/>
      <w:r w:rsidRPr="00503DFB">
        <w:rPr>
          <w:rFonts w:asciiTheme="minorHAnsi" w:hAnsiTheme="minorHAnsi" w:cs="Calibri"/>
          <w:sz w:val="26"/>
          <w:szCs w:val="26"/>
        </w:rPr>
        <w:t>/ Sachkundenachweis gem</w:t>
      </w:r>
      <w:r w:rsidR="00475BC8">
        <w:rPr>
          <w:rFonts w:asciiTheme="minorHAnsi" w:hAnsiTheme="minorHAnsi" w:cs="Calibri"/>
          <w:sz w:val="26"/>
          <w:szCs w:val="26"/>
        </w:rPr>
        <w:t>.</w:t>
      </w:r>
      <w:r w:rsidRPr="00503DFB">
        <w:rPr>
          <w:rFonts w:asciiTheme="minorHAnsi" w:hAnsiTheme="minorHAnsi" w:cs="Calibri"/>
          <w:sz w:val="26"/>
          <w:szCs w:val="26"/>
        </w:rPr>
        <w:t xml:space="preserve"> VO (EG) 1099/2009 </w:t>
      </w:r>
    </w:p>
    <w:p w:rsidR="00F736D8" w:rsidRPr="00F736D8" w:rsidRDefault="00F736D8" w:rsidP="00F736D8">
      <w:pPr>
        <w:overflowPunct/>
        <w:textAlignment w:val="auto"/>
        <w:rPr>
          <w:rFonts w:asciiTheme="minorHAnsi" w:hAnsiTheme="minorHAnsi" w:cs="Calibri"/>
          <w:sz w:val="26"/>
          <w:szCs w:val="26"/>
        </w:rPr>
      </w:pPr>
      <w:r>
        <w:rPr>
          <w:rFonts w:asciiTheme="minorHAnsi" w:hAnsiTheme="minorHAnsi" w:cs="Calibri"/>
          <w:sz w:val="26"/>
          <w:szCs w:val="26"/>
        </w:rPr>
        <w:t xml:space="preserve">Langanger- Kriegler erläutert, </w:t>
      </w:r>
      <w:r w:rsidR="003A0DF0">
        <w:rPr>
          <w:rFonts w:asciiTheme="minorHAnsi" w:hAnsiTheme="minorHAnsi" w:cs="Calibri"/>
          <w:sz w:val="26"/>
          <w:szCs w:val="26"/>
        </w:rPr>
        <w:t>dass eine Ausbildung</w:t>
      </w:r>
      <w:r>
        <w:rPr>
          <w:rFonts w:asciiTheme="minorHAnsi" w:hAnsiTheme="minorHAnsi" w:cs="Calibri"/>
          <w:sz w:val="26"/>
          <w:szCs w:val="26"/>
        </w:rPr>
        <w:t xml:space="preserve"> g</w:t>
      </w:r>
      <w:r w:rsidRPr="00F736D8">
        <w:rPr>
          <w:rFonts w:asciiTheme="minorHAnsi" w:hAnsiTheme="minorHAnsi" w:cs="Calibri"/>
          <w:sz w:val="26"/>
          <w:szCs w:val="26"/>
        </w:rPr>
        <w:t xml:space="preserve">emäß § 7 Tierschutz-Schlachtverordnung </w:t>
      </w:r>
    </w:p>
    <w:p w:rsidR="00F736D8" w:rsidRPr="00F736D8" w:rsidRDefault="00F736D8" w:rsidP="00F736D8">
      <w:pPr>
        <w:overflowPunct/>
        <w:textAlignment w:val="auto"/>
        <w:rPr>
          <w:rFonts w:asciiTheme="minorHAnsi" w:hAnsiTheme="minorHAnsi" w:cs="Calibri"/>
          <w:sz w:val="26"/>
          <w:szCs w:val="26"/>
        </w:rPr>
      </w:pPr>
      <w:r w:rsidRPr="00F736D8">
        <w:rPr>
          <w:rFonts w:asciiTheme="minorHAnsi" w:hAnsiTheme="minorHAnsi" w:cs="Calibri"/>
          <w:sz w:val="26"/>
          <w:szCs w:val="26"/>
        </w:rPr>
        <w:t>gegenüber dem Sachkundenachweis gemäß Art. 21 der Verordnung (EG) Nr.</w:t>
      </w:r>
    </w:p>
    <w:p w:rsidR="00F736D8" w:rsidRPr="00F736D8" w:rsidRDefault="00F736D8" w:rsidP="00F736D8">
      <w:pPr>
        <w:overflowPunct/>
        <w:textAlignment w:val="auto"/>
        <w:rPr>
          <w:rFonts w:asciiTheme="minorHAnsi" w:hAnsiTheme="minorHAnsi" w:cs="Calibri"/>
          <w:sz w:val="26"/>
          <w:szCs w:val="26"/>
        </w:rPr>
      </w:pPr>
      <w:r w:rsidRPr="00F736D8">
        <w:rPr>
          <w:rFonts w:asciiTheme="minorHAnsi" w:hAnsiTheme="minorHAnsi" w:cs="Calibri"/>
          <w:sz w:val="26"/>
          <w:szCs w:val="26"/>
        </w:rPr>
        <w:t>1099/2009</w:t>
      </w:r>
      <w:r w:rsidR="003A0DF0" w:rsidRPr="003A0DF0">
        <w:rPr>
          <w:rFonts w:asciiTheme="minorHAnsi" w:hAnsiTheme="minorHAnsi" w:cs="Calibri"/>
          <w:sz w:val="26"/>
          <w:szCs w:val="26"/>
        </w:rPr>
        <w:t xml:space="preserve"> </w:t>
      </w:r>
      <w:r w:rsidR="003A0DF0" w:rsidRPr="00F736D8">
        <w:rPr>
          <w:rFonts w:asciiTheme="minorHAnsi" w:hAnsiTheme="minorHAnsi" w:cs="Calibri"/>
          <w:sz w:val="26"/>
          <w:szCs w:val="26"/>
        </w:rPr>
        <w:t>als gleichwertig</w:t>
      </w:r>
      <w:r w:rsidR="003A0DF0">
        <w:rPr>
          <w:rFonts w:asciiTheme="minorHAnsi" w:hAnsiTheme="minorHAnsi" w:cs="Calibri"/>
          <w:sz w:val="26"/>
          <w:szCs w:val="26"/>
        </w:rPr>
        <w:t xml:space="preserve"> </w:t>
      </w:r>
      <w:r w:rsidR="003A0DF0" w:rsidRPr="00F736D8">
        <w:rPr>
          <w:rFonts w:asciiTheme="minorHAnsi" w:hAnsiTheme="minorHAnsi" w:cs="Calibri"/>
          <w:sz w:val="26"/>
          <w:szCs w:val="26"/>
        </w:rPr>
        <w:t>gilt</w:t>
      </w:r>
      <w:r w:rsidR="003A0DF0">
        <w:rPr>
          <w:rFonts w:asciiTheme="minorHAnsi" w:hAnsiTheme="minorHAnsi" w:cs="Calibri"/>
          <w:sz w:val="26"/>
          <w:szCs w:val="26"/>
        </w:rPr>
        <w:t>.</w:t>
      </w:r>
      <w:r w:rsidR="003A0DF0" w:rsidRPr="00F736D8">
        <w:rPr>
          <w:rFonts w:asciiTheme="minorHAnsi" w:hAnsiTheme="minorHAnsi" w:cs="Calibri"/>
          <w:sz w:val="26"/>
          <w:szCs w:val="26"/>
        </w:rPr>
        <w:t xml:space="preserve"> </w:t>
      </w:r>
      <w:r w:rsidR="003A0DF0">
        <w:rPr>
          <w:rFonts w:asciiTheme="minorHAnsi" w:hAnsiTheme="minorHAnsi" w:cs="Calibri"/>
          <w:sz w:val="26"/>
          <w:szCs w:val="26"/>
        </w:rPr>
        <w:t xml:space="preserve">In der Verordnung der EG sei aber festgelegt, dass es 3 Jahre zu </w:t>
      </w:r>
      <w:r w:rsidRPr="00F736D8">
        <w:rPr>
          <w:rFonts w:asciiTheme="minorHAnsi" w:hAnsiTheme="minorHAnsi" w:cs="Calibri"/>
          <w:sz w:val="26"/>
          <w:szCs w:val="26"/>
        </w:rPr>
        <w:t>keine</w:t>
      </w:r>
      <w:r w:rsidR="003A0DF0">
        <w:rPr>
          <w:rFonts w:asciiTheme="minorHAnsi" w:hAnsiTheme="minorHAnsi" w:cs="Calibri"/>
          <w:sz w:val="26"/>
          <w:szCs w:val="26"/>
        </w:rPr>
        <w:t>n</w:t>
      </w:r>
      <w:r w:rsidRPr="00F736D8">
        <w:rPr>
          <w:rFonts w:asciiTheme="minorHAnsi" w:hAnsiTheme="minorHAnsi" w:cs="Calibri"/>
          <w:sz w:val="26"/>
          <w:szCs w:val="26"/>
        </w:rPr>
        <w:t xml:space="preserve"> ernsten Verstö</w:t>
      </w:r>
      <w:r w:rsidR="003A0DF0">
        <w:rPr>
          <w:rFonts w:asciiTheme="minorHAnsi" w:hAnsiTheme="minorHAnsi" w:cs="Calibri"/>
          <w:sz w:val="26"/>
          <w:szCs w:val="26"/>
        </w:rPr>
        <w:t>ß</w:t>
      </w:r>
      <w:r w:rsidRPr="00F736D8">
        <w:rPr>
          <w:rFonts w:asciiTheme="minorHAnsi" w:hAnsiTheme="minorHAnsi" w:cs="Calibri"/>
          <w:sz w:val="26"/>
          <w:szCs w:val="26"/>
        </w:rPr>
        <w:t>e</w:t>
      </w:r>
      <w:r w:rsidR="003A0DF0">
        <w:rPr>
          <w:rFonts w:asciiTheme="minorHAnsi" w:hAnsiTheme="minorHAnsi" w:cs="Calibri"/>
          <w:sz w:val="26"/>
          <w:szCs w:val="26"/>
        </w:rPr>
        <w:t>n</w:t>
      </w:r>
      <w:r w:rsidRPr="00F736D8">
        <w:rPr>
          <w:rFonts w:asciiTheme="minorHAnsi" w:hAnsiTheme="minorHAnsi" w:cs="Calibri"/>
          <w:sz w:val="26"/>
          <w:szCs w:val="26"/>
        </w:rPr>
        <w:t xml:space="preserve"> gegen das Tierschutzrecht</w:t>
      </w:r>
      <w:r w:rsidR="003A0DF0">
        <w:rPr>
          <w:rFonts w:asciiTheme="minorHAnsi" w:hAnsiTheme="minorHAnsi" w:cs="Calibri"/>
          <w:sz w:val="26"/>
          <w:szCs w:val="26"/>
        </w:rPr>
        <w:t xml:space="preserve"> gekommen ist.</w:t>
      </w:r>
    </w:p>
    <w:p w:rsidR="00F736D8" w:rsidRPr="00F736D8" w:rsidRDefault="003A0DF0" w:rsidP="00F736D8">
      <w:pPr>
        <w:overflowPunct/>
        <w:textAlignment w:val="auto"/>
        <w:rPr>
          <w:rFonts w:asciiTheme="minorHAnsi" w:hAnsiTheme="minorHAnsi" w:cs="Calibri"/>
          <w:sz w:val="26"/>
          <w:szCs w:val="26"/>
        </w:rPr>
      </w:pPr>
      <w:r>
        <w:rPr>
          <w:rFonts w:asciiTheme="minorHAnsi" w:hAnsiTheme="minorHAnsi" w:cs="Calibri"/>
          <w:sz w:val="26"/>
          <w:szCs w:val="26"/>
        </w:rPr>
        <w:t>I</w:t>
      </w:r>
      <w:r w:rsidR="00F736D8" w:rsidRPr="00F736D8">
        <w:rPr>
          <w:rFonts w:asciiTheme="minorHAnsi" w:hAnsiTheme="minorHAnsi" w:cs="Calibri"/>
          <w:sz w:val="26"/>
          <w:szCs w:val="26"/>
        </w:rPr>
        <w:t xml:space="preserve">n Niederösterreich </w:t>
      </w:r>
      <w:r>
        <w:rPr>
          <w:rFonts w:asciiTheme="minorHAnsi" w:hAnsiTheme="minorHAnsi" w:cs="Calibri"/>
          <w:sz w:val="26"/>
          <w:szCs w:val="26"/>
        </w:rPr>
        <w:t xml:space="preserve">werden damit die </w:t>
      </w:r>
      <w:r w:rsidR="00F736D8" w:rsidRPr="00F736D8">
        <w:rPr>
          <w:rFonts w:asciiTheme="minorHAnsi" w:hAnsiTheme="minorHAnsi" w:cs="Calibri"/>
          <w:sz w:val="26"/>
          <w:szCs w:val="26"/>
        </w:rPr>
        <w:t>Ausbildung</w:t>
      </w:r>
      <w:r>
        <w:rPr>
          <w:rFonts w:asciiTheme="minorHAnsi" w:hAnsiTheme="minorHAnsi" w:cs="Calibri"/>
          <w:sz w:val="26"/>
          <w:szCs w:val="26"/>
        </w:rPr>
        <w:t>en</w:t>
      </w:r>
      <w:r w:rsidR="00F736D8" w:rsidRPr="00F736D8">
        <w:rPr>
          <w:rFonts w:asciiTheme="minorHAnsi" w:hAnsiTheme="minorHAnsi" w:cs="Calibri"/>
          <w:sz w:val="26"/>
          <w:szCs w:val="26"/>
        </w:rPr>
        <w:t xml:space="preserve"> als </w:t>
      </w:r>
      <w:r>
        <w:rPr>
          <w:rFonts w:asciiTheme="minorHAnsi" w:hAnsiTheme="minorHAnsi" w:cs="Calibri"/>
          <w:sz w:val="26"/>
          <w:szCs w:val="26"/>
        </w:rPr>
        <w:t>gleichwertig an</w:t>
      </w:r>
      <w:r w:rsidR="00F736D8" w:rsidRPr="00F736D8">
        <w:rPr>
          <w:rFonts w:asciiTheme="minorHAnsi" w:hAnsiTheme="minorHAnsi" w:cs="Calibri"/>
          <w:sz w:val="26"/>
          <w:szCs w:val="26"/>
        </w:rPr>
        <w:t>gesehen</w:t>
      </w:r>
      <w:r>
        <w:rPr>
          <w:rFonts w:asciiTheme="minorHAnsi" w:hAnsiTheme="minorHAnsi" w:cs="Calibri"/>
          <w:sz w:val="26"/>
          <w:szCs w:val="26"/>
        </w:rPr>
        <w:t>,</w:t>
      </w:r>
      <w:r w:rsidR="00F736D8" w:rsidRPr="00F736D8">
        <w:rPr>
          <w:rFonts w:asciiTheme="minorHAnsi" w:hAnsiTheme="minorHAnsi" w:cs="Calibri"/>
          <w:sz w:val="26"/>
          <w:szCs w:val="26"/>
        </w:rPr>
        <w:t xml:space="preserve"> um Tätigkeiten gemäß (EG) VO 1099/2009 durchführen zu dürfen.</w:t>
      </w:r>
      <w:r>
        <w:rPr>
          <w:rFonts w:asciiTheme="minorHAnsi" w:hAnsiTheme="minorHAnsi" w:cs="Calibri"/>
          <w:sz w:val="26"/>
          <w:szCs w:val="26"/>
        </w:rPr>
        <w:t xml:space="preserve"> Oberleitner- </w:t>
      </w:r>
      <w:proofErr w:type="spellStart"/>
      <w:r>
        <w:rPr>
          <w:rFonts w:asciiTheme="minorHAnsi" w:hAnsiTheme="minorHAnsi" w:cs="Calibri"/>
          <w:sz w:val="26"/>
          <w:szCs w:val="26"/>
        </w:rPr>
        <w:t>Tschan</w:t>
      </w:r>
      <w:proofErr w:type="spellEnd"/>
      <w:r>
        <w:rPr>
          <w:rFonts w:asciiTheme="minorHAnsi" w:hAnsiTheme="minorHAnsi" w:cs="Calibri"/>
          <w:sz w:val="26"/>
          <w:szCs w:val="26"/>
        </w:rPr>
        <w:t xml:space="preserve"> empfiehlt die Unternehmer einzubinden</w:t>
      </w:r>
      <w:r w:rsidR="00475BC8">
        <w:rPr>
          <w:rFonts w:asciiTheme="minorHAnsi" w:hAnsiTheme="minorHAnsi" w:cs="Calibri"/>
          <w:sz w:val="26"/>
          <w:szCs w:val="26"/>
        </w:rPr>
        <w:t xml:space="preserve">, da diese sicherstellen </w:t>
      </w:r>
      <w:r w:rsidR="00D57E20">
        <w:rPr>
          <w:rFonts w:asciiTheme="minorHAnsi" w:hAnsiTheme="minorHAnsi" w:cs="Calibri"/>
          <w:sz w:val="26"/>
          <w:szCs w:val="26"/>
        </w:rPr>
        <w:t>müssen</w:t>
      </w:r>
      <w:r w:rsidR="00475BC8">
        <w:rPr>
          <w:rFonts w:asciiTheme="minorHAnsi" w:hAnsiTheme="minorHAnsi" w:cs="Calibri"/>
          <w:sz w:val="26"/>
          <w:szCs w:val="26"/>
        </w:rPr>
        <w:t xml:space="preserve">, dass eine ausreichende Sachkenntnis vorliegen würde und das schließe ihrer Ansicht nach ein, dass </w:t>
      </w:r>
      <w:r w:rsidR="00D57E20">
        <w:rPr>
          <w:rFonts w:asciiTheme="minorHAnsi" w:hAnsiTheme="minorHAnsi" w:cs="Calibri"/>
          <w:sz w:val="26"/>
          <w:szCs w:val="26"/>
        </w:rPr>
        <w:t xml:space="preserve">sie auf einem </w:t>
      </w:r>
      <w:r w:rsidR="00D57E20">
        <w:rPr>
          <w:rFonts w:asciiTheme="minorHAnsi" w:hAnsiTheme="minorHAnsi" w:cs="Calibri"/>
          <w:sz w:val="26"/>
          <w:szCs w:val="26"/>
        </w:rPr>
        <w:lastRenderedPageBreak/>
        <w:t xml:space="preserve">Sachkundenachweis bestehen. Ein solcher ist aber nur auszustellen, wenn </w:t>
      </w:r>
      <w:r w:rsidR="00475BC8">
        <w:rPr>
          <w:rFonts w:asciiTheme="minorHAnsi" w:hAnsiTheme="minorHAnsi" w:cs="Calibri"/>
          <w:sz w:val="26"/>
          <w:szCs w:val="26"/>
        </w:rPr>
        <w:t>keine</w:t>
      </w:r>
      <w:r w:rsidR="00E951BF">
        <w:rPr>
          <w:rFonts w:asciiTheme="minorHAnsi" w:hAnsiTheme="minorHAnsi" w:cs="Calibri"/>
          <w:sz w:val="26"/>
          <w:szCs w:val="26"/>
        </w:rPr>
        <w:t xml:space="preserve"> </w:t>
      </w:r>
      <w:r w:rsidR="00475BC8">
        <w:rPr>
          <w:rFonts w:asciiTheme="minorHAnsi" w:hAnsiTheme="minorHAnsi" w:cs="Calibri"/>
          <w:sz w:val="26"/>
          <w:szCs w:val="26"/>
        </w:rPr>
        <w:t>groben Verstöße gegen das Tierschutzrecht vorliegen würden</w:t>
      </w:r>
      <w:r w:rsidR="00D57E20">
        <w:rPr>
          <w:rFonts w:asciiTheme="minorHAnsi" w:hAnsiTheme="minorHAnsi" w:cs="Calibri"/>
          <w:sz w:val="26"/>
          <w:szCs w:val="26"/>
        </w:rPr>
        <w:t xml:space="preserve">; dies trifft auch auf alle </w:t>
      </w:r>
      <w:proofErr w:type="spellStart"/>
      <w:r w:rsidR="00D57E20">
        <w:rPr>
          <w:rFonts w:asciiTheme="minorHAnsi" w:hAnsiTheme="minorHAnsi" w:cs="Calibri"/>
          <w:sz w:val="26"/>
          <w:szCs w:val="26"/>
        </w:rPr>
        <w:t>gleichzuachtenden</w:t>
      </w:r>
      <w:proofErr w:type="spellEnd"/>
      <w:r w:rsidR="00D57E20">
        <w:rPr>
          <w:rFonts w:asciiTheme="minorHAnsi" w:hAnsiTheme="minorHAnsi" w:cs="Calibri"/>
          <w:sz w:val="26"/>
          <w:szCs w:val="26"/>
        </w:rPr>
        <w:t xml:space="preserve"> Ausbildungen zu</w:t>
      </w:r>
      <w:r w:rsidR="00475BC8">
        <w:rPr>
          <w:rFonts w:asciiTheme="minorHAnsi" w:hAnsiTheme="minorHAnsi" w:cs="Calibri"/>
          <w:sz w:val="26"/>
          <w:szCs w:val="26"/>
        </w:rPr>
        <w:t>.</w:t>
      </w:r>
    </w:p>
    <w:p w:rsidR="00475BC8" w:rsidRDefault="00503DFB" w:rsidP="00503DFB">
      <w:pPr>
        <w:tabs>
          <w:tab w:val="num" w:pos="720"/>
        </w:tabs>
        <w:rPr>
          <w:rFonts w:asciiTheme="minorHAnsi" w:hAnsiTheme="minorHAnsi" w:cs="Calibri"/>
          <w:sz w:val="26"/>
          <w:szCs w:val="26"/>
        </w:rPr>
      </w:pPr>
      <w:r w:rsidRPr="00503DFB">
        <w:rPr>
          <w:rFonts w:asciiTheme="minorHAnsi" w:hAnsiTheme="minorHAnsi" w:cs="Calibri"/>
          <w:b/>
          <w:sz w:val="26"/>
          <w:szCs w:val="26"/>
        </w:rPr>
        <w:t xml:space="preserve">TOP 11. </w:t>
      </w:r>
      <w:r w:rsidRPr="00503DFB">
        <w:rPr>
          <w:rFonts w:asciiTheme="minorHAnsi" w:hAnsiTheme="minorHAnsi" w:cs="Calibri"/>
          <w:sz w:val="26"/>
          <w:szCs w:val="26"/>
        </w:rPr>
        <w:t xml:space="preserve">Informationsweitergabe zwischen den Behörden </w:t>
      </w:r>
    </w:p>
    <w:p w:rsidR="00475BC8" w:rsidRDefault="00475BC8" w:rsidP="00503DFB">
      <w:pPr>
        <w:tabs>
          <w:tab w:val="num" w:pos="720"/>
        </w:tabs>
        <w:rPr>
          <w:rFonts w:asciiTheme="minorHAnsi" w:hAnsiTheme="minorHAnsi" w:cs="Calibri"/>
          <w:sz w:val="26"/>
          <w:szCs w:val="26"/>
        </w:rPr>
      </w:pPr>
      <w:r>
        <w:rPr>
          <w:rFonts w:asciiTheme="minorHAnsi" w:hAnsiTheme="minorHAnsi" w:cs="Calibri"/>
          <w:sz w:val="26"/>
          <w:szCs w:val="26"/>
        </w:rPr>
        <w:t xml:space="preserve">Langanger- Kriegler beklagt den Umstand, dass eine Informationsweitergabe nicht vorgesehen sei. Dem schließen sich alle anderen Vertreter der Bundesländer an. </w:t>
      </w:r>
      <w:r w:rsidR="002613C0">
        <w:rPr>
          <w:rFonts w:asciiTheme="minorHAnsi" w:hAnsiTheme="minorHAnsi" w:cs="Calibri"/>
          <w:sz w:val="26"/>
          <w:szCs w:val="26"/>
        </w:rPr>
        <w:t xml:space="preserve">Damoser sichert Erkundigungen über Lösungsmöglichkeiten </w:t>
      </w:r>
      <w:r w:rsidR="009C487F" w:rsidRPr="009C487F">
        <w:rPr>
          <w:rFonts w:asciiTheme="minorHAnsi" w:hAnsiTheme="minorHAnsi" w:cs="Calibri"/>
          <w:sz w:val="26"/>
          <w:szCs w:val="26"/>
        </w:rPr>
        <w:t>(z</w:t>
      </w:r>
      <w:r w:rsidR="00876DC0">
        <w:rPr>
          <w:rFonts w:asciiTheme="minorHAnsi" w:hAnsiTheme="minorHAnsi" w:cs="Calibri"/>
          <w:sz w:val="26"/>
          <w:szCs w:val="26"/>
        </w:rPr>
        <w:t>.</w:t>
      </w:r>
      <w:r w:rsidR="009C487F" w:rsidRPr="009C487F">
        <w:rPr>
          <w:rFonts w:asciiTheme="minorHAnsi" w:hAnsiTheme="minorHAnsi" w:cs="Calibri"/>
          <w:sz w:val="26"/>
          <w:szCs w:val="26"/>
        </w:rPr>
        <w:t>B. Online Plattform)</w:t>
      </w:r>
      <w:r w:rsidR="009C487F">
        <w:rPr>
          <w:rFonts w:asciiTheme="minorHAnsi" w:hAnsiTheme="minorHAnsi" w:cs="Calibri"/>
          <w:sz w:val="26"/>
          <w:szCs w:val="26"/>
        </w:rPr>
        <w:t xml:space="preserve">  </w:t>
      </w:r>
      <w:r w:rsidR="002613C0">
        <w:rPr>
          <w:rFonts w:asciiTheme="minorHAnsi" w:hAnsiTheme="minorHAnsi" w:cs="Calibri"/>
          <w:sz w:val="26"/>
          <w:szCs w:val="26"/>
        </w:rPr>
        <w:t>an und verspricht in der nächsten Sitzung davon zu berichten.</w:t>
      </w:r>
    </w:p>
    <w:p w:rsidR="00503DFB" w:rsidRDefault="00503DFB" w:rsidP="00503DFB">
      <w:pPr>
        <w:tabs>
          <w:tab w:val="num" w:pos="720"/>
        </w:tabs>
        <w:rPr>
          <w:rFonts w:asciiTheme="minorHAnsi" w:hAnsiTheme="minorHAnsi" w:cs="Calibri"/>
          <w:sz w:val="26"/>
          <w:szCs w:val="26"/>
        </w:rPr>
      </w:pPr>
      <w:r w:rsidRPr="00503DFB">
        <w:rPr>
          <w:rFonts w:asciiTheme="minorHAnsi" w:hAnsiTheme="minorHAnsi" w:cs="Calibri"/>
          <w:b/>
          <w:sz w:val="26"/>
          <w:szCs w:val="26"/>
        </w:rPr>
        <w:t xml:space="preserve">TOP 12. </w:t>
      </w:r>
      <w:r w:rsidRPr="00503DFB">
        <w:rPr>
          <w:rFonts w:asciiTheme="minorHAnsi" w:hAnsiTheme="minorHAnsi" w:cs="Calibri"/>
          <w:sz w:val="26"/>
          <w:szCs w:val="26"/>
        </w:rPr>
        <w:t xml:space="preserve">Vorstellen von Reptilien in Schulen </w:t>
      </w:r>
    </w:p>
    <w:p w:rsidR="00876DC0" w:rsidRDefault="001F0B78" w:rsidP="00876DC0">
      <w:pPr>
        <w:tabs>
          <w:tab w:val="num" w:pos="720"/>
        </w:tabs>
        <w:rPr>
          <w:rFonts w:asciiTheme="minorHAnsi" w:hAnsiTheme="minorHAnsi" w:cs="Calibri"/>
          <w:sz w:val="26"/>
          <w:szCs w:val="26"/>
        </w:rPr>
      </w:pPr>
      <w:r>
        <w:rPr>
          <w:rFonts w:asciiTheme="minorHAnsi" w:hAnsiTheme="minorHAnsi" w:cs="Calibri"/>
          <w:sz w:val="26"/>
          <w:szCs w:val="26"/>
        </w:rPr>
        <w:t xml:space="preserve">Langanger- Kriegler berichtet, dass Reptilien als Anschauungsobjekte des Biologieunterrichtes Schulkindern vorgestellt und unter Umständen auch Manipulationen durchgeführt werden sollten. </w:t>
      </w:r>
      <w:proofErr w:type="spellStart"/>
      <w:r>
        <w:rPr>
          <w:rFonts w:asciiTheme="minorHAnsi" w:hAnsiTheme="minorHAnsi" w:cs="Calibri"/>
          <w:sz w:val="26"/>
          <w:szCs w:val="26"/>
        </w:rPr>
        <w:t>Geyrhofer</w:t>
      </w:r>
      <w:proofErr w:type="spellEnd"/>
      <w:r>
        <w:rPr>
          <w:rFonts w:asciiTheme="minorHAnsi" w:hAnsiTheme="minorHAnsi" w:cs="Calibri"/>
          <w:sz w:val="26"/>
          <w:szCs w:val="26"/>
        </w:rPr>
        <w:t xml:space="preserve"> stellt dazu fest, dass es zu dieser Problematik Beschlüsse des Tierschutzrates aus dem Jahr 2009 gebe und seiner Ansicht nach auch das Näherbringen solcher Tiere auf Wildtierstationen stattfinden könne ohne dass damit die Tiere transportiert werden müssten.</w:t>
      </w:r>
      <w:r w:rsidR="00876DC0">
        <w:rPr>
          <w:rFonts w:asciiTheme="minorHAnsi" w:hAnsiTheme="minorHAnsi" w:cs="Calibri"/>
          <w:sz w:val="26"/>
          <w:szCs w:val="26"/>
        </w:rPr>
        <w:t xml:space="preserve"> </w:t>
      </w:r>
      <w:r w:rsidR="00876DC0" w:rsidRPr="00876DC0">
        <w:rPr>
          <w:rFonts w:asciiTheme="minorHAnsi" w:hAnsiTheme="minorHAnsi" w:cs="Calibri"/>
          <w:sz w:val="26"/>
          <w:szCs w:val="26"/>
        </w:rPr>
        <w:t>Schlögl bietet an</w:t>
      </w:r>
      <w:r w:rsidR="00876DC0">
        <w:rPr>
          <w:rFonts w:asciiTheme="minorHAnsi" w:hAnsiTheme="minorHAnsi" w:cs="Calibri"/>
          <w:sz w:val="26"/>
          <w:szCs w:val="26"/>
        </w:rPr>
        <w:t>,</w:t>
      </w:r>
      <w:r w:rsidR="00876DC0" w:rsidRPr="00876DC0">
        <w:rPr>
          <w:rFonts w:asciiTheme="minorHAnsi" w:hAnsiTheme="minorHAnsi" w:cs="Calibri"/>
          <w:sz w:val="26"/>
          <w:szCs w:val="26"/>
        </w:rPr>
        <w:t xml:space="preserve"> einen Bescheid zu einem ähnlichen Ansuchen an NÖ zu übermitteln.</w:t>
      </w:r>
      <w:r w:rsidR="00876DC0">
        <w:rPr>
          <w:rFonts w:asciiTheme="minorHAnsi" w:hAnsiTheme="minorHAnsi" w:cs="Calibri"/>
          <w:sz w:val="26"/>
          <w:szCs w:val="26"/>
        </w:rPr>
        <w:t xml:space="preserve"> </w:t>
      </w:r>
    </w:p>
    <w:p w:rsidR="00503DFB" w:rsidRDefault="00503DFB" w:rsidP="00503DFB">
      <w:pPr>
        <w:tabs>
          <w:tab w:val="num" w:pos="720"/>
        </w:tabs>
        <w:rPr>
          <w:rFonts w:asciiTheme="minorHAnsi" w:hAnsiTheme="minorHAnsi" w:cs="Calibri"/>
          <w:sz w:val="26"/>
          <w:szCs w:val="26"/>
        </w:rPr>
      </w:pPr>
      <w:r w:rsidRPr="00503DFB">
        <w:rPr>
          <w:rFonts w:asciiTheme="minorHAnsi" w:hAnsiTheme="minorHAnsi" w:cs="Calibri"/>
          <w:b/>
          <w:sz w:val="26"/>
          <w:szCs w:val="26"/>
        </w:rPr>
        <w:t xml:space="preserve">TOP 13. </w:t>
      </w:r>
      <w:r w:rsidRPr="00503DFB">
        <w:rPr>
          <w:rFonts w:asciiTheme="minorHAnsi" w:hAnsiTheme="minorHAnsi" w:cs="Calibri"/>
          <w:sz w:val="26"/>
          <w:szCs w:val="26"/>
        </w:rPr>
        <w:t>Fischbörsen</w:t>
      </w:r>
    </w:p>
    <w:p w:rsidR="001F0B78" w:rsidRDefault="001F0B78" w:rsidP="00503DFB">
      <w:pPr>
        <w:tabs>
          <w:tab w:val="num" w:pos="720"/>
        </w:tabs>
        <w:rPr>
          <w:rFonts w:asciiTheme="minorHAnsi" w:hAnsiTheme="minorHAnsi" w:cs="Calibri"/>
          <w:sz w:val="26"/>
          <w:szCs w:val="26"/>
        </w:rPr>
      </w:pPr>
      <w:r>
        <w:rPr>
          <w:rFonts w:asciiTheme="minorHAnsi" w:hAnsiTheme="minorHAnsi" w:cs="Calibri"/>
          <w:sz w:val="26"/>
          <w:szCs w:val="26"/>
        </w:rPr>
        <w:t xml:space="preserve">Langanger- Kriegler erläutert, dass es bei solchen Veranstaltungen auch schon zu Anzeigen gekommen wäre, </w:t>
      </w:r>
      <w:r w:rsidR="000A5EBA">
        <w:rPr>
          <w:rFonts w:asciiTheme="minorHAnsi" w:hAnsiTheme="minorHAnsi" w:cs="Calibri"/>
          <w:sz w:val="26"/>
          <w:szCs w:val="26"/>
        </w:rPr>
        <w:t xml:space="preserve">weil zu kleine Behältnisse verwendet wurden. Für Kallab ist es sinnvoll im Einzelfall zu entscheiden und im Bescheid z.B. eine Mindestliteranzahl vorzuschreiben. Seiner Erfahrung nach lassen sich viele Probleme im direkten Gespräch mit dem Antragsteller lösen. </w:t>
      </w:r>
    </w:p>
    <w:p w:rsidR="00AA520C" w:rsidRPr="00AA520C" w:rsidRDefault="00AA520C" w:rsidP="00AA520C">
      <w:pPr>
        <w:tabs>
          <w:tab w:val="num" w:pos="720"/>
        </w:tabs>
        <w:rPr>
          <w:rFonts w:asciiTheme="minorHAnsi" w:hAnsiTheme="minorHAnsi" w:cs="Calibri"/>
          <w:sz w:val="26"/>
          <w:szCs w:val="26"/>
        </w:rPr>
      </w:pPr>
      <w:r w:rsidRPr="00AA520C">
        <w:rPr>
          <w:rFonts w:asciiTheme="minorHAnsi" w:hAnsiTheme="minorHAnsi" w:cs="Calibri"/>
          <w:sz w:val="26"/>
          <w:szCs w:val="26"/>
        </w:rPr>
        <w:t>Dadurch kommt es eigentlich immer zu einer freiwilligen Antragsänderung und die Veranstaltung wird somit genehmigungsfähig.</w:t>
      </w:r>
    </w:p>
    <w:p w:rsidR="00AA520C" w:rsidRPr="00503DFB" w:rsidRDefault="00AA520C" w:rsidP="00503DFB">
      <w:pPr>
        <w:tabs>
          <w:tab w:val="num" w:pos="720"/>
        </w:tabs>
        <w:rPr>
          <w:rFonts w:asciiTheme="minorHAnsi" w:hAnsiTheme="minorHAnsi" w:cs="Calibri"/>
          <w:sz w:val="26"/>
          <w:szCs w:val="26"/>
        </w:rPr>
      </w:pPr>
    </w:p>
    <w:p w:rsidR="00503DFB" w:rsidRPr="00503DFB" w:rsidRDefault="00503DFB" w:rsidP="00503DFB">
      <w:pPr>
        <w:tabs>
          <w:tab w:val="num" w:pos="720"/>
        </w:tabs>
        <w:rPr>
          <w:rFonts w:asciiTheme="minorHAnsi" w:hAnsiTheme="minorHAnsi" w:cs="Calibri"/>
          <w:sz w:val="26"/>
          <w:szCs w:val="26"/>
        </w:rPr>
      </w:pPr>
      <w:r w:rsidRPr="00503DFB">
        <w:rPr>
          <w:rFonts w:asciiTheme="minorHAnsi" w:hAnsiTheme="minorHAnsi" w:cs="Calibri"/>
          <w:b/>
          <w:sz w:val="26"/>
          <w:szCs w:val="26"/>
        </w:rPr>
        <w:t xml:space="preserve">TOP 14. </w:t>
      </w:r>
      <w:r w:rsidRPr="00503DFB">
        <w:rPr>
          <w:rFonts w:asciiTheme="minorHAnsi" w:hAnsiTheme="minorHAnsi" w:cs="Calibri"/>
          <w:sz w:val="26"/>
          <w:szCs w:val="26"/>
        </w:rPr>
        <w:t>Allfälliges</w:t>
      </w:r>
    </w:p>
    <w:p w:rsidR="008A7D6A" w:rsidRDefault="000A5EBA" w:rsidP="000A5EBA">
      <w:pPr>
        <w:pStyle w:val="BMGFlietext"/>
        <w:numPr>
          <w:ilvl w:val="0"/>
          <w:numId w:val="1"/>
        </w:numPr>
      </w:pPr>
      <w:r>
        <w:t>Damoser ersucht Schlögl um Informationen über einen Vorfall, bei dem tote Ferkel in großer Zahl in einer Mülltonne entdeckt wurden. Dazu würde es eine parlamentarische Anfrage geben.</w:t>
      </w:r>
    </w:p>
    <w:p w:rsidR="000A5EBA" w:rsidRDefault="00A84A43" w:rsidP="000A5EBA">
      <w:pPr>
        <w:pStyle w:val="Listenabsatz"/>
        <w:numPr>
          <w:ilvl w:val="0"/>
          <w:numId w:val="1"/>
        </w:numPr>
        <w:rPr>
          <w:rFonts w:ascii="Calibri" w:hAnsi="Calibri"/>
          <w:sz w:val="26"/>
          <w:szCs w:val="26"/>
        </w:rPr>
      </w:pPr>
      <w:r>
        <w:rPr>
          <w:rFonts w:ascii="Calibri" w:hAnsi="Calibri"/>
          <w:sz w:val="26"/>
          <w:szCs w:val="26"/>
        </w:rPr>
        <w:t xml:space="preserve">Zu dem von Schlögl angesprochenen Thema der Invasiven Arten herrscht unter den Mitgliedern Einigkeit, dass es sich um ein Artenschutzproblem handle. Oberleitner- </w:t>
      </w:r>
      <w:proofErr w:type="spellStart"/>
      <w:r>
        <w:rPr>
          <w:rFonts w:ascii="Calibri" w:hAnsi="Calibri"/>
          <w:sz w:val="26"/>
          <w:szCs w:val="26"/>
        </w:rPr>
        <w:t>Tschan</w:t>
      </w:r>
      <w:proofErr w:type="spellEnd"/>
      <w:r>
        <w:rPr>
          <w:rFonts w:ascii="Calibri" w:hAnsi="Calibri"/>
          <w:sz w:val="26"/>
          <w:szCs w:val="26"/>
        </w:rPr>
        <w:t xml:space="preserve"> erläutert, dass hier die Verhinderung der Fortpflanzung als das gelindeste Mittel gelte. Zusammen mit dem europäischen Regelwerk kann man einen vernünftigen Grund </w:t>
      </w:r>
      <w:r w:rsidR="009C1A9A">
        <w:rPr>
          <w:rFonts w:ascii="Calibri" w:hAnsi="Calibri"/>
          <w:sz w:val="26"/>
          <w:szCs w:val="26"/>
        </w:rPr>
        <w:t>der Tötung festlegen.</w:t>
      </w:r>
      <w:r w:rsidR="007665B6">
        <w:rPr>
          <w:rFonts w:ascii="Calibri" w:hAnsi="Calibri"/>
          <w:sz w:val="26"/>
          <w:szCs w:val="26"/>
        </w:rPr>
        <w:t xml:space="preserve"> Das Tierschutzgesetz gilt aber jedenfalls auch für solche Tiere, das heißt</w:t>
      </w:r>
      <w:r w:rsidR="002058B3">
        <w:rPr>
          <w:rFonts w:ascii="Calibri" w:hAnsi="Calibri"/>
          <w:sz w:val="26"/>
          <w:szCs w:val="26"/>
        </w:rPr>
        <w:t>, wenn ein vernünftiger Grund zur Tötung vorliegt, hat diese bei Wirbeltieren</w:t>
      </w:r>
      <w:r w:rsidR="007665B6">
        <w:rPr>
          <w:rFonts w:ascii="Calibri" w:hAnsi="Calibri"/>
          <w:sz w:val="26"/>
          <w:szCs w:val="26"/>
        </w:rPr>
        <w:t xml:space="preserve"> </w:t>
      </w:r>
      <w:r w:rsidR="002058B3">
        <w:rPr>
          <w:rFonts w:ascii="Calibri" w:hAnsi="Calibri"/>
          <w:sz w:val="26"/>
          <w:szCs w:val="26"/>
        </w:rPr>
        <w:t>durch Tierärzte zu erfolgen</w:t>
      </w:r>
      <w:r w:rsidR="007665B6">
        <w:rPr>
          <w:rFonts w:ascii="Calibri" w:hAnsi="Calibri"/>
          <w:sz w:val="26"/>
          <w:szCs w:val="26"/>
        </w:rPr>
        <w:t>.</w:t>
      </w:r>
    </w:p>
    <w:p w:rsidR="009C1A9A" w:rsidRDefault="009C1A9A" w:rsidP="000A5EBA">
      <w:pPr>
        <w:pStyle w:val="Listenabsatz"/>
        <w:numPr>
          <w:ilvl w:val="0"/>
          <w:numId w:val="1"/>
        </w:numPr>
        <w:rPr>
          <w:rFonts w:ascii="Calibri" w:hAnsi="Calibri"/>
          <w:sz w:val="26"/>
          <w:szCs w:val="26"/>
        </w:rPr>
      </w:pPr>
      <w:r>
        <w:rPr>
          <w:rFonts w:ascii="Calibri" w:hAnsi="Calibri"/>
          <w:sz w:val="26"/>
          <w:szCs w:val="26"/>
        </w:rPr>
        <w:t xml:space="preserve">Auf Anfrage von </w:t>
      </w:r>
      <w:proofErr w:type="spellStart"/>
      <w:r>
        <w:rPr>
          <w:rFonts w:ascii="Calibri" w:hAnsi="Calibri"/>
          <w:sz w:val="26"/>
          <w:szCs w:val="26"/>
        </w:rPr>
        <w:t>Geyrhofer</w:t>
      </w:r>
      <w:proofErr w:type="spellEnd"/>
      <w:r>
        <w:rPr>
          <w:rFonts w:ascii="Calibri" w:hAnsi="Calibri"/>
          <w:sz w:val="26"/>
          <w:szCs w:val="26"/>
        </w:rPr>
        <w:t xml:space="preserve"> gibt Damoser den Jänner 2018 als Start der Zuchtkatzendatenbank an.</w:t>
      </w:r>
    </w:p>
    <w:p w:rsidR="009C1A9A" w:rsidRPr="000A5EBA" w:rsidRDefault="009C1A9A" w:rsidP="000A5EBA">
      <w:pPr>
        <w:pStyle w:val="Listenabsatz"/>
        <w:numPr>
          <w:ilvl w:val="0"/>
          <w:numId w:val="1"/>
        </w:numPr>
        <w:rPr>
          <w:rFonts w:ascii="Calibri" w:hAnsi="Calibri"/>
          <w:sz w:val="26"/>
          <w:szCs w:val="26"/>
        </w:rPr>
      </w:pPr>
      <w:r w:rsidRPr="009C1A9A">
        <w:rPr>
          <w:rFonts w:ascii="Calibri" w:hAnsi="Calibri"/>
          <w:sz w:val="26"/>
          <w:szCs w:val="26"/>
        </w:rPr>
        <w:t xml:space="preserve">Auf Nachfrage von Resch bezüglich der Überarbeitung der Handbücher und Checklisten erläutert Damoser die personelle </w:t>
      </w:r>
      <w:r w:rsidR="009E0268">
        <w:rPr>
          <w:rFonts w:ascii="Calibri" w:hAnsi="Calibri"/>
          <w:sz w:val="26"/>
          <w:szCs w:val="26"/>
        </w:rPr>
        <w:t>S</w:t>
      </w:r>
      <w:r w:rsidRPr="009C1A9A">
        <w:rPr>
          <w:rFonts w:ascii="Calibri" w:hAnsi="Calibri"/>
          <w:sz w:val="26"/>
          <w:szCs w:val="26"/>
        </w:rPr>
        <w:t xml:space="preserve">ituation der Fachabteilung und </w:t>
      </w:r>
      <w:r>
        <w:rPr>
          <w:rFonts w:ascii="Calibri" w:hAnsi="Calibri"/>
          <w:sz w:val="26"/>
          <w:szCs w:val="26"/>
        </w:rPr>
        <w:t>ersucht um Mithilfe.</w:t>
      </w:r>
      <w:r w:rsidR="0026438C">
        <w:rPr>
          <w:rFonts w:ascii="Calibri" w:hAnsi="Calibri"/>
          <w:sz w:val="26"/>
          <w:szCs w:val="26"/>
        </w:rPr>
        <w:t xml:space="preserve"> Auf die Möglichkeit der Einbindung der Fachstelle (</w:t>
      </w:r>
      <w:r w:rsidR="000E5D79">
        <w:rPr>
          <w:rFonts w:ascii="Calibri" w:hAnsi="Calibri"/>
          <w:sz w:val="26"/>
          <w:szCs w:val="26"/>
        </w:rPr>
        <w:t xml:space="preserve">Aufgabe gemäß </w:t>
      </w:r>
      <w:r w:rsidR="0026438C">
        <w:rPr>
          <w:rFonts w:ascii="Calibri" w:hAnsi="Calibri"/>
          <w:sz w:val="26"/>
          <w:szCs w:val="26"/>
        </w:rPr>
        <w:t>§ 18a Abs. 2 Z 6 TSchG) wird hingewiesen.</w:t>
      </w:r>
    </w:p>
    <w:sectPr w:rsidR="009C1A9A" w:rsidRPr="000A5EBA">
      <w:headerReference w:type="default" r:id="rId9"/>
      <w:footerReference w:type="default" r:id="rId10"/>
      <w:pgSz w:w="11906" w:h="16838"/>
      <w:pgMar w:top="1417" w:right="1106" w:bottom="113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8C" w:rsidRDefault="00BF338C">
      <w:r>
        <w:separator/>
      </w:r>
    </w:p>
  </w:endnote>
  <w:endnote w:type="continuationSeparator" w:id="0">
    <w:p w:rsidR="00BF338C" w:rsidRDefault="00BF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57C" w:rsidRPr="001D2AA7" w:rsidRDefault="00B9357C" w:rsidP="00661017">
    <w:pPr>
      <w:pStyle w:val="BMGFuzeile"/>
    </w:pPr>
  </w:p>
  <w:tbl>
    <w:tblPr>
      <w:tblW w:w="9908" w:type="dxa"/>
      <w:tblBorders>
        <w:top w:val="single" w:sz="4" w:space="0" w:color="auto"/>
      </w:tblBorders>
      <w:tblLayout w:type="fixed"/>
      <w:tblCellMar>
        <w:left w:w="0" w:type="dxa"/>
        <w:right w:w="0" w:type="dxa"/>
      </w:tblCellMar>
      <w:tblLook w:val="01E0" w:firstRow="1" w:lastRow="1" w:firstColumn="1" w:lastColumn="1" w:noHBand="0" w:noVBand="0"/>
    </w:tblPr>
    <w:tblGrid>
      <w:gridCol w:w="4111"/>
      <w:gridCol w:w="1770"/>
      <w:gridCol w:w="4027"/>
    </w:tblGrid>
    <w:tr w:rsidR="00B9357C" w:rsidRPr="001D2AA7" w:rsidTr="00661017">
      <w:trPr>
        <w:trHeight w:val="70"/>
      </w:trPr>
      <w:tc>
        <w:tcPr>
          <w:tcW w:w="4111" w:type="dxa"/>
          <w:vAlign w:val="center"/>
        </w:tcPr>
        <w:p w:rsidR="00B9357C" w:rsidRPr="001D2AA7" w:rsidRDefault="00B9357C" w:rsidP="00661017">
          <w:pPr>
            <w:pStyle w:val="BMGFuzeile"/>
            <w:rPr>
              <w:lang w:val="en-GB"/>
            </w:rPr>
          </w:pPr>
          <w:r w:rsidRPr="001D2AA7">
            <w:t>Version:</w:t>
          </w:r>
        </w:p>
      </w:tc>
      <w:tc>
        <w:tcPr>
          <w:tcW w:w="1770" w:type="dxa"/>
          <w:vAlign w:val="center"/>
        </w:tcPr>
        <w:p w:rsidR="00B9357C" w:rsidRPr="001D2AA7" w:rsidRDefault="00B9357C" w:rsidP="00661017">
          <w:pPr>
            <w:pStyle w:val="BMGFuzeile"/>
          </w:pPr>
          <w:r w:rsidRPr="001D2AA7">
            <w:t xml:space="preserve">Seite </w:t>
          </w:r>
          <w:r w:rsidRPr="001D2AA7">
            <w:fldChar w:fldCharType="begin"/>
          </w:r>
          <w:r w:rsidRPr="001D2AA7">
            <w:instrText xml:space="preserve"> PAGE   \* MERGEFORMAT </w:instrText>
          </w:r>
          <w:r w:rsidRPr="001D2AA7">
            <w:fldChar w:fldCharType="separate"/>
          </w:r>
          <w:r w:rsidR="00B26E18">
            <w:rPr>
              <w:noProof/>
            </w:rPr>
            <w:t>2</w:t>
          </w:r>
          <w:r w:rsidRPr="001D2AA7">
            <w:fldChar w:fldCharType="end"/>
          </w:r>
          <w:r w:rsidRPr="001D2AA7">
            <w:t xml:space="preserve"> von </w:t>
          </w:r>
          <w:fldSimple w:instr=" NUMPAGES   \* MERGEFORMAT ">
            <w:r w:rsidR="00B26E18">
              <w:rPr>
                <w:noProof/>
              </w:rPr>
              <w:t>4</w:t>
            </w:r>
          </w:fldSimple>
        </w:p>
      </w:tc>
      <w:tc>
        <w:tcPr>
          <w:tcW w:w="4027" w:type="dxa"/>
          <w:vAlign w:val="center"/>
        </w:tcPr>
        <w:p w:rsidR="00B9357C" w:rsidRPr="001D2AA7" w:rsidRDefault="00B9357C" w:rsidP="00661017">
          <w:pPr>
            <w:pStyle w:val="BMGFuzeile"/>
            <w:ind w:left="2341"/>
          </w:pPr>
          <w:r w:rsidRPr="001D2AA7">
            <w:t xml:space="preserve">Stand </w:t>
          </w:r>
          <w:r w:rsidRPr="001D2AA7">
            <w:fldChar w:fldCharType="begin"/>
          </w:r>
          <w:r w:rsidRPr="001D2AA7">
            <w:instrText xml:space="preserve"> DATE \@ "dd.MM.yyyy" </w:instrText>
          </w:r>
          <w:r w:rsidRPr="001D2AA7">
            <w:fldChar w:fldCharType="separate"/>
          </w:r>
          <w:r w:rsidR="00B26E18">
            <w:rPr>
              <w:noProof/>
            </w:rPr>
            <w:t>18.01.2018</w:t>
          </w:r>
          <w:r w:rsidRPr="001D2AA7">
            <w:fldChar w:fldCharType="end"/>
          </w:r>
        </w:p>
      </w:tc>
    </w:tr>
  </w:tbl>
  <w:p w:rsidR="00B9357C" w:rsidRDefault="00B9357C" w:rsidP="00661017">
    <w:pPr>
      <w:pStyle w:val="BMGFuzeile"/>
      <w:rPr>
        <w:sz w:val="2"/>
      </w:rPr>
    </w:pPr>
  </w:p>
  <w:p w:rsidR="00B9357C" w:rsidRDefault="00B9357C" w:rsidP="00661017">
    <w:pPr>
      <w:pStyle w:val="BMG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8C" w:rsidRDefault="00BF338C">
      <w:r>
        <w:separator/>
      </w:r>
    </w:p>
  </w:footnote>
  <w:footnote w:type="continuationSeparator" w:id="0">
    <w:p w:rsidR="00BF338C" w:rsidRDefault="00BF3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57C" w:rsidRDefault="00E04CCF" w:rsidP="00B9357C">
    <w:pPr>
      <w:tabs>
        <w:tab w:val="left" w:pos="240"/>
        <w:tab w:val="left" w:pos="800"/>
        <w:tab w:val="right" w:pos="9923"/>
      </w:tabs>
      <w:jc w:val="right"/>
      <w:rPr>
        <w:rFonts w:ascii="Verdana" w:hAnsi="Verdana"/>
        <w:sz w:val="22"/>
        <w:lang w:val="en-GB"/>
      </w:rPr>
    </w:pPr>
    <w:r>
      <w:rPr>
        <w:noProof/>
      </w:rPr>
      <w:drawing>
        <wp:anchor distT="0" distB="0" distL="114300" distR="114300" simplePos="0" relativeHeight="251658240" behindDoc="1" locked="0" layoutInCell="1" allowOverlap="1" wp14:anchorId="771C61F1" wp14:editId="16E650A4">
          <wp:simplePos x="0" y="0"/>
          <wp:positionH relativeFrom="margin">
            <wp:align>right</wp:align>
          </wp:positionH>
          <wp:positionV relativeFrom="paragraph">
            <wp:align>bottom</wp:align>
          </wp:positionV>
          <wp:extent cx="1543712" cy="5334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s Gesundheitsministerium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712"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57C">
      <w:rPr>
        <w:rFonts w:ascii="Verdana" w:hAnsi="Verdana"/>
        <w:sz w:val="22"/>
        <w:lang w:val="en-GB"/>
      </w:rPr>
      <w:tab/>
    </w:r>
  </w:p>
  <w:p w:rsidR="00B9357C" w:rsidRPr="00B9357C" w:rsidRDefault="00B9357C" w:rsidP="00B9357C">
    <w:pPr>
      <w:pStyle w:val="BMGberschrift4"/>
    </w:pPr>
    <w:r w:rsidRPr="00B9357C">
      <w:t>Abteilung</w:t>
    </w:r>
  </w:p>
  <w:p w:rsidR="00B9357C" w:rsidRPr="00B9357C" w:rsidRDefault="00E04CCF" w:rsidP="00B9357C">
    <w:pPr>
      <w:pStyle w:val="BMGberschrift4"/>
    </w:pPr>
    <w:r>
      <w:rPr>
        <w:rFonts w:ascii="Verdana" w:hAnsi="Verdana"/>
        <w:noProof/>
        <w:sz w:val="22"/>
      </w:rPr>
      <mc:AlternateContent>
        <mc:Choice Requires="wps">
          <w:drawing>
            <wp:anchor distT="0" distB="0" distL="114300" distR="114300" simplePos="0" relativeHeight="251657216" behindDoc="0" locked="0" layoutInCell="1" allowOverlap="1" wp14:anchorId="1CB0613F" wp14:editId="358F742C">
              <wp:simplePos x="0" y="0"/>
              <wp:positionH relativeFrom="column">
                <wp:posOffset>-3810</wp:posOffset>
              </wp:positionH>
              <wp:positionV relativeFrom="paragraph">
                <wp:posOffset>213995</wp:posOffset>
              </wp:positionV>
              <wp:extent cx="6290310" cy="1905"/>
              <wp:effectExtent l="5715" t="13970" r="952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0310" cy="1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85pt" to="4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" strokeweight=".25pt"/>
          </w:pict>
        </mc:Fallback>
      </mc:AlternateContent>
    </w:r>
    <w:r w:rsidR="0048219D">
      <w:t>II/B/11</w:t>
    </w:r>
  </w:p>
  <w:p w:rsidR="00B9357C" w:rsidRPr="00B9357C" w:rsidRDefault="00B9357C" w:rsidP="00B9357C">
    <w:pPr>
      <w:pStyle w:val="BMGberschrift20"/>
      <w:spacing w:before="0"/>
    </w:pPr>
    <w:r w:rsidRPr="00B9357C">
      <w:t>Protokoll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A56"/>
    <w:multiLevelType w:val="hybridMultilevel"/>
    <w:tmpl w:val="447C9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DB"/>
    <w:rsid w:val="00011495"/>
    <w:rsid w:val="0002047D"/>
    <w:rsid w:val="00044657"/>
    <w:rsid w:val="000550C9"/>
    <w:rsid w:val="00063FDB"/>
    <w:rsid w:val="000966EE"/>
    <w:rsid w:val="000A5EBA"/>
    <w:rsid w:val="000E5D79"/>
    <w:rsid w:val="00114988"/>
    <w:rsid w:val="001366F8"/>
    <w:rsid w:val="00184377"/>
    <w:rsid w:val="001C3EB8"/>
    <w:rsid w:val="001D2AA7"/>
    <w:rsid w:val="001E3166"/>
    <w:rsid w:val="001F0B78"/>
    <w:rsid w:val="002058B3"/>
    <w:rsid w:val="002613C0"/>
    <w:rsid w:val="0026438C"/>
    <w:rsid w:val="002812A3"/>
    <w:rsid w:val="002B4A56"/>
    <w:rsid w:val="002B61A2"/>
    <w:rsid w:val="003026A5"/>
    <w:rsid w:val="003052D1"/>
    <w:rsid w:val="0035320D"/>
    <w:rsid w:val="00360D85"/>
    <w:rsid w:val="003A0DF0"/>
    <w:rsid w:val="003A1B26"/>
    <w:rsid w:val="003D27D4"/>
    <w:rsid w:val="003F3D8C"/>
    <w:rsid w:val="003F54E3"/>
    <w:rsid w:val="004016D6"/>
    <w:rsid w:val="004248DD"/>
    <w:rsid w:val="00475BC8"/>
    <w:rsid w:val="0048219D"/>
    <w:rsid w:val="00490F2E"/>
    <w:rsid w:val="004A5355"/>
    <w:rsid w:val="004B365B"/>
    <w:rsid w:val="004D3E1C"/>
    <w:rsid w:val="00503DFB"/>
    <w:rsid w:val="00511421"/>
    <w:rsid w:val="00553042"/>
    <w:rsid w:val="005F3852"/>
    <w:rsid w:val="00661017"/>
    <w:rsid w:val="006648D4"/>
    <w:rsid w:val="006C406C"/>
    <w:rsid w:val="006E6B6B"/>
    <w:rsid w:val="0072268E"/>
    <w:rsid w:val="007267B2"/>
    <w:rsid w:val="00727EB9"/>
    <w:rsid w:val="007665B6"/>
    <w:rsid w:val="00770B6D"/>
    <w:rsid w:val="0079625F"/>
    <w:rsid w:val="00797836"/>
    <w:rsid w:val="007E497D"/>
    <w:rsid w:val="008201F0"/>
    <w:rsid w:val="00876DC0"/>
    <w:rsid w:val="008821AA"/>
    <w:rsid w:val="008A7549"/>
    <w:rsid w:val="008A7D6A"/>
    <w:rsid w:val="00905CBD"/>
    <w:rsid w:val="0091306F"/>
    <w:rsid w:val="009A3109"/>
    <w:rsid w:val="009C1A9A"/>
    <w:rsid w:val="009C487F"/>
    <w:rsid w:val="009D610E"/>
    <w:rsid w:val="009E0268"/>
    <w:rsid w:val="009F245C"/>
    <w:rsid w:val="00A372BD"/>
    <w:rsid w:val="00A5261A"/>
    <w:rsid w:val="00A84A43"/>
    <w:rsid w:val="00A851BD"/>
    <w:rsid w:val="00AA520C"/>
    <w:rsid w:val="00B26E18"/>
    <w:rsid w:val="00B75097"/>
    <w:rsid w:val="00B7511C"/>
    <w:rsid w:val="00B9357C"/>
    <w:rsid w:val="00BD3E60"/>
    <w:rsid w:val="00BF338C"/>
    <w:rsid w:val="00C902AA"/>
    <w:rsid w:val="00C92E22"/>
    <w:rsid w:val="00CB53D3"/>
    <w:rsid w:val="00CB5C22"/>
    <w:rsid w:val="00CF10EC"/>
    <w:rsid w:val="00D103E4"/>
    <w:rsid w:val="00D211C2"/>
    <w:rsid w:val="00D22565"/>
    <w:rsid w:val="00D57E20"/>
    <w:rsid w:val="00D70E07"/>
    <w:rsid w:val="00DB5AA4"/>
    <w:rsid w:val="00DB615F"/>
    <w:rsid w:val="00DC1F55"/>
    <w:rsid w:val="00E04CCF"/>
    <w:rsid w:val="00E2619D"/>
    <w:rsid w:val="00E951BF"/>
    <w:rsid w:val="00F0430A"/>
    <w:rsid w:val="00F736D8"/>
    <w:rsid w:val="00F953CA"/>
    <w:rsid w:val="00F960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pPr>
      <w:overflowPunct w:val="0"/>
      <w:autoSpaceDE w:val="0"/>
      <w:autoSpaceDN w:val="0"/>
      <w:adjustRightInd w:val="0"/>
      <w:textAlignment w:val="baseline"/>
    </w:pPr>
    <w:rPr>
      <w:sz w:val="24"/>
      <w:lang w:val="de-DE" w:eastAsia="de-DE"/>
    </w:rPr>
  </w:style>
  <w:style w:type="paragraph" w:styleId="berschrift1">
    <w:name w:val="heading 1"/>
    <w:basedOn w:val="Standard"/>
    <w:next w:val="Standard"/>
    <w:pPr>
      <w:keepNext/>
      <w:outlineLvl w:val="0"/>
    </w:pPr>
    <w:rPr>
      <w:rFonts w:ascii="Verdana" w:hAnsi="Verdana"/>
      <w:b/>
      <w:sz w:val="22"/>
    </w:rPr>
  </w:style>
  <w:style w:type="paragraph" w:styleId="berschrift2">
    <w:name w:val="heading 2"/>
    <w:basedOn w:val="Standard"/>
    <w:next w:val="Standard"/>
    <w:link w:val="berschrift2Zchn"/>
    <w:semiHidden/>
    <w:unhideWhenUsed/>
    <w:qFormat/>
    <w:rsid w:val="00B9357C"/>
    <w:pPr>
      <w:keepNext/>
      <w:spacing w:before="240" w:after="60"/>
      <w:outlineLvl w:val="1"/>
    </w:pPr>
    <w:rPr>
      <w:rFonts w:ascii="Cambria" w:hAnsi="Cambria"/>
      <w:b/>
      <w:bCs/>
      <w:i/>
      <w:iCs/>
      <w:sz w:val="28"/>
      <w:szCs w:val="28"/>
    </w:rPr>
  </w:style>
  <w:style w:type="paragraph" w:styleId="berschrift5">
    <w:name w:val="heading 5"/>
    <w:basedOn w:val="Standard"/>
    <w:next w:val="Standard"/>
    <w:pPr>
      <w:keepNext/>
      <w:outlineLvl w:val="4"/>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Pr>
      <w:b/>
      <w:i/>
    </w:rPr>
  </w:style>
  <w:style w:type="paragraph" w:customStyle="1" w:styleId="z-Logo">
    <w:name w:val="z-Logo"/>
    <w:basedOn w:val="Standard"/>
    <w:next w:val="Standard"/>
    <w:pPr>
      <w:overflowPunct/>
      <w:autoSpaceDE/>
      <w:autoSpaceDN/>
      <w:adjustRightInd/>
      <w:jc w:val="right"/>
      <w:textAlignment w:val="auto"/>
    </w:pPr>
    <w:rPr>
      <w:rFonts w:ascii="Arial" w:eastAsia="SimSun" w:hAnsi="Arial"/>
      <w:sz w:val="20"/>
      <w:lang w:eastAsia="zh-CN"/>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semiHidden/>
    <w:rsid w:val="00CB53D3"/>
    <w:rPr>
      <w:rFonts w:ascii="Tahoma" w:hAnsi="Tahoma" w:cs="Tahoma"/>
      <w:sz w:val="16"/>
      <w:szCs w:val="16"/>
    </w:rPr>
  </w:style>
  <w:style w:type="paragraph" w:customStyle="1" w:styleId="BMGberschrift2">
    <w:name w:val="BMG Überschrift 2"/>
    <w:basedOn w:val="Kopfzeile"/>
    <w:link w:val="BMGberschrift2Zchn"/>
    <w:rsid w:val="00B9357C"/>
    <w:rPr>
      <w:rFonts w:ascii="Calibri" w:hAnsi="Calibri"/>
      <w:b/>
      <w:spacing w:val="20"/>
      <w:sz w:val="32"/>
      <w:szCs w:val="32"/>
      <w:lang w:val="en-GB"/>
    </w:rPr>
  </w:style>
  <w:style w:type="paragraph" w:customStyle="1" w:styleId="BMGberschrift20">
    <w:name w:val="BMG_Überschrift 2"/>
    <w:basedOn w:val="berschrift2"/>
    <w:next w:val="berschrift2"/>
    <w:link w:val="BMGberschrift2Zchn1"/>
    <w:qFormat/>
    <w:rsid w:val="00B9357C"/>
    <w:rPr>
      <w:rFonts w:ascii="Calibri" w:hAnsi="Calibri"/>
      <w:i w:val="0"/>
      <w:sz w:val="32"/>
    </w:rPr>
  </w:style>
  <w:style w:type="paragraph" w:customStyle="1" w:styleId="BMGberschrift4">
    <w:name w:val="BMGÜberschrift4"/>
    <w:basedOn w:val="BMGberschrift20"/>
    <w:link w:val="BMGberschrift4Zchn"/>
    <w:qFormat/>
    <w:rsid w:val="00B9357C"/>
    <w:pPr>
      <w:spacing w:before="0"/>
    </w:pPr>
    <w:rPr>
      <w:sz w:val="24"/>
    </w:rPr>
  </w:style>
  <w:style w:type="character" w:customStyle="1" w:styleId="KopfzeileZchn">
    <w:name w:val="Kopfzeile Zchn"/>
    <w:link w:val="Kopfzeile"/>
    <w:rsid w:val="00B9357C"/>
    <w:rPr>
      <w:sz w:val="24"/>
    </w:rPr>
  </w:style>
  <w:style w:type="character" w:customStyle="1" w:styleId="BMGberschrift2Zchn">
    <w:name w:val="BMG Überschrift 2 Zchn"/>
    <w:link w:val="BMGberschrift2"/>
    <w:rsid w:val="00B9357C"/>
    <w:rPr>
      <w:rFonts w:ascii="Calibri" w:hAnsi="Calibri"/>
      <w:b/>
      <w:spacing w:val="20"/>
      <w:sz w:val="32"/>
      <w:szCs w:val="32"/>
      <w:lang w:val="en-GB"/>
    </w:rPr>
  </w:style>
  <w:style w:type="character" w:customStyle="1" w:styleId="BMGberschrift2Zchn0">
    <w:name w:val="BMG_Überschrift 2 Zchn"/>
    <w:basedOn w:val="BMGberschrift2Zchn"/>
    <w:rsid w:val="00B9357C"/>
    <w:rPr>
      <w:rFonts w:ascii="Calibri" w:hAnsi="Calibri"/>
      <w:b/>
      <w:spacing w:val="20"/>
      <w:sz w:val="32"/>
      <w:szCs w:val="32"/>
      <w:lang w:val="en-GB"/>
    </w:rPr>
  </w:style>
  <w:style w:type="character" w:customStyle="1" w:styleId="berschrift2Zchn">
    <w:name w:val="Überschrift 2 Zchn"/>
    <w:link w:val="berschrift2"/>
    <w:semiHidden/>
    <w:rsid w:val="00B9357C"/>
    <w:rPr>
      <w:rFonts w:ascii="Cambria" w:eastAsia="Times New Roman" w:hAnsi="Cambria" w:cs="Times New Roman"/>
      <w:b/>
      <w:bCs/>
      <w:i/>
      <w:iCs/>
      <w:sz w:val="28"/>
      <w:szCs w:val="28"/>
    </w:rPr>
  </w:style>
  <w:style w:type="paragraph" w:customStyle="1" w:styleId="BMGFlietext">
    <w:name w:val="BMGFließtext"/>
    <w:basedOn w:val="Standard"/>
    <w:next w:val="Standard"/>
    <w:link w:val="BMGFlietextZchn"/>
    <w:qFormat/>
    <w:rsid w:val="00B9357C"/>
    <w:rPr>
      <w:rFonts w:ascii="Calibri" w:hAnsi="Calibri"/>
      <w:sz w:val="26"/>
      <w:szCs w:val="26"/>
    </w:rPr>
  </w:style>
  <w:style w:type="character" w:customStyle="1" w:styleId="BMGberschrift2Zchn1">
    <w:name w:val="BMG_Überschrift 2 Zchn1"/>
    <w:link w:val="BMGberschrift20"/>
    <w:rsid w:val="00B9357C"/>
    <w:rPr>
      <w:rFonts w:ascii="Calibri" w:eastAsia="Times New Roman" w:hAnsi="Calibri" w:cs="Times New Roman"/>
      <w:b/>
      <w:bCs/>
      <w:i/>
      <w:iCs/>
      <w:sz w:val="32"/>
      <w:szCs w:val="28"/>
    </w:rPr>
  </w:style>
  <w:style w:type="character" w:customStyle="1" w:styleId="BMGberschrift4Zchn">
    <w:name w:val="BMGÜberschrift4 Zchn"/>
    <w:link w:val="BMGberschrift4"/>
    <w:rsid w:val="00B9357C"/>
    <w:rPr>
      <w:rFonts w:ascii="Calibri" w:eastAsia="Times New Roman" w:hAnsi="Calibri" w:cs="Times New Roman"/>
      <w:b/>
      <w:bCs/>
      <w:i/>
      <w:iCs/>
      <w:sz w:val="24"/>
      <w:szCs w:val="28"/>
    </w:rPr>
  </w:style>
  <w:style w:type="paragraph" w:customStyle="1" w:styleId="BMGFuzeile">
    <w:name w:val="BMGFußzeile"/>
    <w:basedOn w:val="Fuzeile"/>
    <w:next w:val="Fuzeile"/>
    <w:link w:val="BMGFuzeileZchn"/>
    <w:qFormat/>
    <w:rsid w:val="00661017"/>
    <w:rPr>
      <w:rFonts w:ascii="Calibri" w:hAnsi="Calibri"/>
      <w:sz w:val="22"/>
      <w:szCs w:val="22"/>
    </w:rPr>
  </w:style>
  <w:style w:type="character" w:customStyle="1" w:styleId="BMGFlietextZchn">
    <w:name w:val="BMGFließtext Zchn"/>
    <w:link w:val="BMGFlietext"/>
    <w:rsid w:val="00B9357C"/>
    <w:rPr>
      <w:rFonts w:ascii="Calibri" w:hAnsi="Calibri"/>
      <w:sz w:val="26"/>
      <w:szCs w:val="26"/>
    </w:rPr>
  </w:style>
  <w:style w:type="character" w:customStyle="1" w:styleId="FuzeileZchn">
    <w:name w:val="Fußzeile Zchn"/>
    <w:link w:val="Fuzeile"/>
    <w:rsid w:val="00661017"/>
    <w:rPr>
      <w:sz w:val="24"/>
    </w:rPr>
  </w:style>
  <w:style w:type="character" w:customStyle="1" w:styleId="BMGFuzeileZchn">
    <w:name w:val="BMGFußzeile Zchn"/>
    <w:link w:val="BMGFuzeile"/>
    <w:rsid w:val="00661017"/>
    <w:rPr>
      <w:rFonts w:ascii="Calibri" w:hAnsi="Calibri"/>
      <w:sz w:val="22"/>
      <w:szCs w:val="22"/>
    </w:rPr>
  </w:style>
  <w:style w:type="paragraph" w:customStyle="1" w:styleId="Default">
    <w:name w:val="Default"/>
    <w:rsid w:val="00503DFB"/>
    <w:pPr>
      <w:autoSpaceDE w:val="0"/>
      <w:autoSpaceDN w:val="0"/>
      <w:adjustRightInd w:val="0"/>
    </w:pPr>
    <w:rPr>
      <w:rFonts w:ascii="Arial" w:hAnsi="Arial" w:cs="Arial"/>
      <w:color w:val="000000"/>
      <w:sz w:val="24"/>
      <w:szCs w:val="24"/>
      <w:lang w:val="de-DE" w:eastAsia="de-DE"/>
    </w:rPr>
  </w:style>
  <w:style w:type="paragraph" w:styleId="Listenabsatz">
    <w:name w:val="List Paragraph"/>
    <w:basedOn w:val="Standard"/>
    <w:uiPriority w:val="34"/>
    <w:rsid w:val="000A5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pPr>
      <w:overflowPunct w:val="0"/>
      <w:autoSpaceDE w:val="0"/>
      <w:autoSpaceDN w:val="0"/>
      <w:adjustRightInd w:val="0"/>
      <w:textAlignment w:val="baseline"/>
    </w:pPr>
    <w:rPr>
      <w:sz w:val="24"/>
      <w:lang w:val="de-DE" w:eastAsia="de-DE"/>
    </w:rPr>
  </w:style>
  <w:style w:type="paragraph" w:styleId="berschrift1">
    <w:name w:val="heading 1"/>
    <w:basedOn w:val="Standard"/>
    <w:next w:val="Standard"/>
    <w:pPr>
      <w:keepNext/>
      <w:outlineLvl w:val="0"/>
    </w:pPr>
    <w:rPr>
      <w:rFonts w:ascii="Verdana" w:hAnsi="Verdana"/>
      <w:b/>
      <w:sz w:val="22"/>
    </w:rPr>
  </w:style>
  <w:style w:type="paragraph" w:styleId="berschrift2">
    <w:name w:val="heading 2"/>
    <w:basedOn w:val="Standard"/>
    <w:next w:val="Standard"/>
    <w:link w:val="berschrift2Zchn"/>
    <w:semiHidden/>
    <w:unhideWhenUsed/>
    <w:qFormat/>
    <w:rsid w:val="00B9357C"/>
    <w:pPr>
      <w:keepNext/>
      <w:spacing w:before="240" w:after="60"/>
      <w:outlineLvl w:val="1"/>
    </w:pPr>
    <w:rPr>
      <w:rFonts w:ascii="Cambria" w:hAnsi="Cambria"/>
      <w:b/>
      <w:bCs/>
      <w:i/>
      <w:iCs/>
      <w:sz w:val="28"/>
      <w:szCs w:val="28"/>
    </w:rPr>
  </w:style>
  <w:style w:type="paragraph" w:styleId="berschrift5">
    <w:name w:val="heading 5"/>
    <w:basedOn w:val="Standard"/>
    <w:next w:val="Standard"/>
    <w:pPr>
      <w:keepNext/>
      <w:outlineLvl w:val="4"/>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Pr>
      <w:b/>
      <w:i/>
    </w:rPr>
  </w:style>
  <w:style w:type="paragraph" w:customStyle="1" w:styleId="z-Logo">
    <w:name w:val="z-Logo"/>
    <w:basedOn w:val="Standard"/>
    <w:next w:val="Standard"/>
    <w:pPr>
      <w:overflowPunct/>
      <w:autoSpaceDE/>
      <w:autoSpaceDN/>
      <w:adjustRightInd/>
      <w:jc w:val="right"/>
      <w:textAlignment w:val="auto"/>
    </w:pPr>
    <w:rPr>
      <w:rFonts w:ascii="Arial" w:eastAsia="SimSun" w:hAnsi="Arial"/>
      <w:sz w:val="20"/>
      <w:lang w:eastAsia="zh-CN"/>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semiHidden/>
    <w:rsid w:val="00CB53D3"/>
    <w:rPr>
      <w:rFonts w:ascii="Tahoma" w:hAnsi="Tahoma" w:cs="Tahoma"/>
      <w:sz w:val="16"/>
      <w:szCs w:val="16"/>
    </w:rPr>
  </w:style>
  <w:style w:type="paragraph" w:customStyle="1" w:styleId="BMGberschrift2">
    <w:name w:val="BMG Überschrift 2"/>
    <w:basedOn w:val="Kopfzeile"/>
    <w:link w:val="BMGberschrift2Zchn"/>
    <w:rsid w:val="00B9357C"/>
    <w:rPr>
      <w:rFonts w:ascii="Calibri" w:hAnsi="Calibri"/>
      <w:b/>
      <w:spacing w:val="20"/>
      <w:sz w:val="32"/>
      <w:szCs w:val="32"/>
      <w:lang w:val="en-GB"/>
    </w:rPr>
  </w:style>
  <w:style w:type="paragraph" w:customStyle="1" w:styleId="BMGberschrift20">
    <w:name w:val="BMG_Überschrift 2"/>
    <w:basedOn w:val="berschrift2"/>
    <w:next w:val="berschrift2"/>
    <w:link w:val="BMGberschrift2Zchn1"/>
    <w:qFormat/>
    <w:rsid w:val="00B9357C"/>
    <w:rPr>
      <w:rFonts w:ascii="Calibri" w:hAnsi="Calibri"/>
      <w:i w:val="0"/>
      <w:sz w:val="32"/>
    </w:rPr>
  </w:style>
  <w:style w:type="paragraph" w:customStyle="1" w:styleId="BMGberschrift4">
    <w:name w:val="BMGÜberschrift4"/>
    <w:basedOn w:val="BMGberschrift20"/>
    <w:link w:val="BMGberschrift4Zchn"/>
    <w:qFormat/>
    <w:rsid w:val="00B9357C"/>
    <w:pPr>
      <w:spacing w:before="0"/>
    </w:pPr>
    <w:rPr>
      <w:sz w:val="24"/>
    </w:rPr>
  </w:style>
  <w:style w:type="character" w:customStyle="1" w:styleId="KopfzeileZchn">
    <w:name w:val="Kopfzeile Zchn"/>
    <w:link w:val="Kopfzeile"/>
    <w:rsid w:val="00B9357C"/>
    <w:rPr>
      <w:sz w:val="24"/>
    </w:rPr>
  </w:style>
  <w:style w:type="character" w:customStyle="1" w:styleId="BMGberschrift2Zchn">
    <w:name w:val="BMG Überschrift 2 Zchn"/>
    <w:link w:val="BMGberschrift2"/>
    <w:rsid w:val="00B9357C"/>
    <w:rPr>
      <w:rFonts w:ascii="Calibri" w:hAnsi="Calibri"/>
      <w:b/>
      <w:spacing w:val="20"/>
      <w:sz w:val="32"/>
      <w:szCs w:val="32"/>
      <w:lang w:val="en-GB"/>
    </w:rPr>
  </w:style>
  <w:style w:type="character" w:customStyle="1" w:styleId="BMGberschrift2Zchn0">
    <w:name w:val="BMG_Überschrift 2 Zchn"/>
    <w:basedOn w:val="BMGberschrift2Zchn"/>
    <w:rsid w:val="00B9357C"/>
    <w:rPr>
      <w:rFonts w:ascii="Calibri" w:hAnsi="Calibri"/>
      <w:b/>
      <w:spacing w:val="20"/>
      <w:sz w:val="32"/>
      <w:szCs w:val="32"/>
      <w:lang w:val="en-GB"/>
    </w:rPr>
  </w:style>
  <w:style w:type="character" w:customStyle="1" w:styleId="berschrift2Zchn">
    <w:name w:val="Überschrift 2 Zchn"/>
    <w:link w:val="berschrift2"/>
    <w:semiHidden/>
    <w:rsid w:val="00B9357C"/>
    <w:rPr>
      <w:rFonts w:ascii="Cambria" w:eastAsia="Times New Roman" w:hAnsi="Cambria" w:cs="Times New Roman"/>
      <w:b/>
      <w:bCs/>
      <w:i/>
      <w:iCs/>
      <w:sz w:val="28"/>
      <w:szCs w:val="28"/>
    </w:rPr>
  </w:style>
  <w:style w:type="paragraph" w:customStyle="1" w:styleId="BMGFlietext">
    <w:name w:val="BMGFließtext"/>
    <w:basedOn w:val="Standard"/>
    <w:next w:val="Standard"/>
    <w:link w:val="BMGFlietextZchn"/>
    <w:qFormat/>
    <w:rsid w:val="00B9357C"/>
    <w:rPr>
      <w:rFonts w:ascii="Calibri" w:hAnsi="Calibri"/>
      <w:sz w:val="26"/>
      <w:szCs w:val="26"/>
    </w:rPr>
  </w:style>
  <w:style w:type="character" w:customStyle="1" w:styleId="BMGberschrift2Zchn1">
    <w:name w:val="BMG_Überschrift 2 Zchn1"/>
    <w:link w:val="BMGberschrift20"/>
    <w:rsid w:val="00B9357C"/>
    <w:rPr>
      <w:rFonts w:ascii="Calibri" w:eastAsia="Times New Roman" w:hAnsi="Calibri" w:cs="Times New Roman"/>
      <w:b/>
      <w:bCs/>
      <w:i/>
      <w:iCs/>
      <w:sz w:val="32"/>
      <w:szCs w:val="28"/>
    </w:rPr>
  </w:style>
  <w:style w:type="character" w:customStyle="1" w:styleId="BMGberschrift4Zchn">
    <w:name w:val="BMGÜberschrift4 Zchn"/>
    <w:link w:val="BMGberschrift4"/>
    <w:rsid w:val="00B9357C"/>
    <w:rPr>
      <w:rFonts w:ascii="Calibri" w:eastAsia="Times New Roman" w:hAnsi="Calibri" w:cs="Times New Roman"/>
      <w:b/>
      <w:bCs/>
      <w:i/>
      <w:iCs/>
      <w:sz w:val="24"/>
      <w:szCs w:val="28"/>
    </w:rPr>
  </w:style>
  <w:style w:type="paragraph" w:customStyle="1" w:styleId="BMGFuzeile">
    <w:name w:val="BMGFußzeile"/>
    <w:basedOn w:val="Fuzeile"/>
    <w:next w:val="Fuzeile"/>
    <w:link w:val="BMGFuzeileZchn"/>
    <w:qFormat/>
    <w:rsid w:val="00661017"/>
    <w:rPr>
      <w:rFonts w:ascii="Calibri" w:hAnsi="Calibri"/>
      <w:sz w:val="22"/>
      <w:szCs w:val="22"/>
    </w:rPr>
  </w:style>
  <w:style w:type="character" w:customStyle="1" w:styleId="BMGFlietextZchn">
    <w:name w:val="BMGFließtext Zchn"/>
    <w:link w:val="BMGFlietext"/>
    <w:rsid w:val="00B9357C"/>
    <w:rPr>
      <w:rFonts w:ascii="Calibri" w:hAnsi="Calibri"/>
      <w:sz w:val="26"/>
      <w:szCs w:val="26"/>
    </w:rPr>
  </w:style>
  <w:style w:type="character" w:customStyle="1" w:styleId="FuzeileZchn">
    <w:name w:val="Fußzeile Zchn"/>
    <w:link w:val="Fuzeile"/>
    <w:rsid w:val="00661017"/>
    <w:rPr>
      <w:sz w:val="24"/>
    </w:rPr>
  </w:style>
  <w:style w:type="character" w:customStyle="1" w:styleId="BMGFuzeileZchn">
    <w:name w:val="BMGFußzeile Zchn"/>
    <w:link w:val="BMGFuzeile"/>
    <w:rsid w:val="00661017"/>
    <w:rPr>
      <w:rFonts w:ascii="Calibri" w:hAnsi="Calibri"/>
      <w:sz w:val="22"/>
      <w:szCs w:val="22"/>
    </w:rPr>
  </w:style>
  <w:style w:type="paragraph" w:customStyle="1" w:styleId="Default">
    <w:name w:val="Default"/>
    <w:rsid w:val="00503DFB"/>
    <w:pPr>
      <w:autoSpaceDE w:val="0"/>
      <w:autoSpaceDN w:val="0"/>
      <w:adjustRightInd w:val="0"/>
    </w:pPr>
    <w:rPr>
      <w:rFonts w:ascii="Arial" w:hAnsi="Arial" w:cs="Arial"/>
      <w:color w:val="000000"/>
      <w:sz w:val="24"/>
      <w:szCs w:val="24"/>
      <w:lang w:val="de-DE" w:eastAsia="de-DE"/>
    </w:rPr>
  </w:style>
  <w:style w:type="paragraph" w:styleId="Listenabsatz">
    <w:name w:val="List Paragraph"/>
    <w:basedOn w:val="Standard"/>
    <w:uiPriority w:val="34"/>
    <w:rsid w:val="000A5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51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Temp\fsc.client\dav\Vorlage%20Sitzungsprotokol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edit="true" text="Protokoll_der_14._VBR_Sitzung+ Änderungen"/>
    <f:field ref="objsubject" par="" edit="true" text=""/>
    <f:field ref="objcreatedby" par="" text="Seidl, Regina, Tzt."/>
    <f:field ref="objcreatedat" par="" text="24.10.2017 11:16:24"/>
    <f:field ref="objchangedby" par="" text="Seidl, Regina, Tzt."/>
    <f:field ref="objmodifiedat" par="" text="18.01.2018 10:59:33"/>
    <f:field ref="doc_FSCFOLIO_1_1001_FieldDocumentNumber" par="" text=""/>
    <f:field ref="doc_FSCFOLIO_1_1001_FieldSubject" par="" edit="true" text=""/>
    <f:field ref="FSCFOLIO_1_1001_FieldCurrentUser" par="" text="Tzt. Regina Seidl"/>
    <f:field ref="CCAPRECONFIG_15_1001_Objektname" par="" edit="true" text="Protokoll_der_14._VBR_Sitzung+ Änderungen"/>
    <f:field ref="CCAPRECONFIG_15_1001_Objektname" par="" edit="true" text="Protokoll_der_14._VBR_Sitzung+ Änderungen"/>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Vorlage Sitzungsprotokoll</Template>
  <TotalTime>0</TotalTime>
  <Pages>4</Pages>
  <Words>1577</Words>
  <Characters>9936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BMGF Vorlage Sitzungsprotokoll</vt:lpstr>
    </vt:vector>
  </TitlesOfParts>
  <Company>Bundesministerium für Gesundheit und Frauen</Company>
  <LinksUpToDate>false</LinksUpToDate>
  <CharactersWithSpaces>11491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BMGF Vorlage Sitzungsprotokoll</dc:title>
  <dc:creator>Götz-Ritchie</dc:creator>
  <cp:lastModifiedBy>Seidl, Regina</cp:lastModifiedBy>
  <cp:revision>45</cp:revision>
  <cp:lastPrinted>2009-03-02T13:01:00Z</cp:lastPrinted>
  <dcterms:created xsi:type="dcterms:W3CDTF">2016-06-30T10:46:00Z</dcterms:created>
  <dcterms:modified xsi:type="dcterms:W3CDTF">2018-01-18T09:41:00Z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COO.3000.107.6.2046847</vt:lpwstr>
  </property>
  <property fmtid="{D5CDD505-2E9C-101B-9397-08002B2CF9AE}" pid="3" name="FSC#COOELAK@1.1001:Subject">
    <vt:lpwstr>Vorlage Sitzungsprotokoll</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Gabriela Götz-Ritchie</vt:lpwstr>
  </property>
  <property fmtid="{D5CDD505-2E9C-101B-9397-08002B2CF9AE}" pid="10" name="FSC#COOELAK@1.1001:OwnerExtension">
    <vt:lpwstr>4659</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BMG - I/A/3 (Presse, Öffentlichkeitsarbeit und Bürgerservice)</vt:lpwstr>
  </property>
  <property fmtid="{D5CDD505-2E9C-101B-9397-08002B2CF9AE}" pid="17" name="FSC#COOELAK@1.1001:CreatedAt">
    <vt:lpwstr>05.03.2009 16:12:43</vt:lpwstr>
  </property>
  <property fmtid="{D5CDD505-2E9C-101B-9397-08002B2CF9AE}" pid="18" name="FSC#COOELAK@1.1001:OU">
    <vt:lpwstr>BMG - I/A/3 (Presse, Öffentlichkeitsarbeit und Bürgerservice)</vt:lpwstr>
  </property>
  <property fmtid="{D5CDD505-2E9C-101B-9397-08002B2CF9AE}" pid="19" name="FSC#COOELAK@1.1001:Priority">
    <vt:lpwstr/>
  </property>
  <property fmtid="{D5CDD505-2E9C-101B-9397-08002B2CF9AE}" pid="20" name="FSC#COOELAK@1.1001:ObjBarCode">
    <vt:lpwstr>*COO.3000.107.6.2046847*</vt:lpwstr>
  </property>
  <property fmtid="{D5CDD505-2E9C-101B-9397-08002B2CF9AE}" pid="21" name="FSC#COOELAK@1.1001:RefBarCode">
    <vt:lpwstr>*Vorlage Sitzungsprotokoll*</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EIBPRECONFIG@1.1001:EIBInternalApprovedAt">
    <vt:lpwstr/>
  </property>
  <property fmtid="{D5CDD505-2E9C-101B-9397-08002B2CF9AE}" pid="42" name="FSC#EIBPRECONFIG@1.1001:EIBInternalApprovedBy">
    <vt:lpwstr/>
  </property>
  <property fmtid="{D5CDD505-2E9C-101B-9397-08002B2CF9AE}" pid="43" name="FSC#EIBPRECONFIG@1.1001:EIBSettlementApprovedBy">
    <vt:lpwstr/>
  </property>
  <property fmtid="{D5CDD505-2E9C-101B-9397-08002B2CF9AE}" pid="44" name="FSC#EIBPRECONFIG@1.1001:EIBApprovedAt">
    <vt:lpwstr/>
  </property>
  <property fmtid="{D5CDD505-2E9C-101B-9397-08002B2CF9AE}" pid="45" name="FSC#EIBPRECONFIG@1.1001:EIBApprovedBy">
    <vt:lpwstr/>
  </property>
  <property fmtid="{D5CDD505-2E9C-101B-9397-08002B2CF9AE}" pid="46" name="FSC#EIBPRECONFIG@1.1001:EIBApprovedBySubst">
    <vt:lpwstr/>
  </property>
  <property fmtid="{D5CDD505-2E9C-101B-9397-08002B2CF9AE}" pid="47" name="FSC#EIBPRECONFIG@1.1001:EIBApprovedByTitle">
    <vt:lpwstr/>
  </property>
  <property fmtid="{D5CDD505-2E9C-101B-9397-08002B2CF9AE}" pid="48" name="FSC#EIBPRECONFIG@1.1001:EIBDepartment">
    <vt:lpwstr>BMG - I/A/3 (Presse, Öffentlichkeitsarbeit und Bürgerservice)</vt:lpwstr>
  </property>
  <property fmtid="{D5CDD505-2E9C-101B-9397-08002B2CF9AE}" pid="49" name="FSC#EIBPRECONFIG@1.1001:EIBDispatchedBy">
    <vt:lpwstr/>
  </property>
  <property fmtid="{D5CDD505-2E9C-101B-9397-08002B2CF9AE}" pid="50" name="FSC#EIBPRECONFIG@1.1001:ExtRefInc">
    <vt:lpwstr/>
  </property>
  <property fmtid="{D5CDD505-2E9C-101B-9397-08002B2CF9AE}" pid="51" name="FSC#EIBPRECONFIG@1.1001:IncomingAddrdate">
    <vt:lpwstr/>
  </property>
  <property fmtid="{D5CDD505-2E9C-101B-9397-08002B2CF9AE}" pid="52" name="FSC#EIBPRECONFIG@1.1001:IncomingDelivery">
    <vt:lpwstr/>
  </property>
  <property fmtid="{D5CDD505-2E9C-101B-9397-08002B2CF9AE}" pid="53" name="FSC#EIBPRECONFIG@1.1001:OwnerEmail">
    <vt:lpwstr>gabriela.ritchie@bmg.gv.at</vt:lpwstr>
  </property>
  <property fmtid="{D5CDD505-2E9C-101B-9397-08002B2CF9AE}" pid="54" name="FSC#EIBPRECONFIG@1.1001:OUEmail">
    <vt:lpwstr/>
  </property>
  <property fmtid="{D5CDD505-2E9C-101B-9397-08002B2CF9AE}" pid="55" name="FSC#EIBPRECONFIG@1.1001:OwnerGender">
    <vt:lpwstr>Weiblich</vt:lpwstr>
  </property>
  <property fmtid="{D5CDD505-2E9C-101B-9397-08002B2CF9AE}" pid="56" name="FSC#EIBPRECONFIG@1.1001:Priority">
    <vt:lpwstr>Nein</vt:lpwstr>
  </property>
  <property fmtid="{D5CDD505-2E9C-101B-9397-08002B2CF9AE}" pid="57" name="FSC#EIBPRECONFIG@1.1001:PreviousFiles">
    <vt:lpwstr/>
  </property>
  <property fmtid="{D5CDD505-2E9C-101B-9397-08002B2CF9AE}" pid="58" name="FSC#EIBPRECONFIG@1.1001:NextFiles">
    <vt:lpwstr/>
  </property>
  <property fmtid="{D5CDD505-2E9C-101B-9397-08002B2CF9AE}" pid="59" name="FSC#EIBPRECONFIG@1.1001:RelatedFiles">
    <vt:lpwstr/>
  </property>
  <property fmtid="{D5CDD505-2E9C-101B-9397-08002B2CF9AE}" pid="60" name="FSC#EIBPRECONFIG@1.1001:CompletedOrdinals">
    <vt:lpwstr/>
  </property>
  <property fmtid="{D5CDD505-2E9C-101B-9397-08002B2CF9AE}" pid="61" name="FSC#EIBPRECONFIG@1.1001:NrAttachments">
    <vt:lpwstr/>
  </property>
  <property fmtid="{D5CDD505-2E9C-101B-9397-08002B2CF9AE}" pid="62" name="FSC#EIBPRECONFIG@1.1001:Attachments">
    <vt:lpwstr/>
  </property>
  <property fmtid="{D5CDD505-2E9C-101B-9397-08002B2CF9AE}" pid="63" name="FSC#EIBPRECONFIG@1.1001:SubjectArea">
    <vt:lpwstr/>
  </property>
  <property fmtid="{D5CDD505-2E9C-101B-9397-08002B2CF9AE}" pid="64" name="FSC#EIBPRECONFIG@1.1001:Recipients">
    <vt:lpwstr/>
  </property>
  <property fmtid="{D5CDD505-2E9C-101B-9397-08002B2CF9AE}" pid="65" name="FSC#EIBPRECONFIG@1.1001:Classified">
    <vt:lpwstr/>
  </property>
  <property fmtid="{D5CDD505-2E9C-101B-9397-08002B2CF9AE}" pid="66" name="FSC#EIBPRECONFIG@1.1001:Deadline">
    <vt:lpwstr/>
  </property>
  <property fmtid="{D5CDD505-2E9C-101B-9397-08002B2CF9AE}" pid="67" name="FSC#EIBPRECONFIG@1.1001:SettlementSubj">
    <vt:lpwstr/>
  </property>
  <property fmtid="{D5CDD505-2E9C-101B-9397-08002B2CF9AE}" pid="68" name="FSC#EIBPRECONFIG@1.1001:OUAddr">
    <vt:lpwstr>Radetzkystraße, 1030 Wien</vt:lpwstr>
  </property>
  <property fmtid="{D5CDD505-2E9C-101B-9397-08002B2CF9AE}" pid="69" name="FSC#EIBPRECONFIG@1.1001:OUDescr">
    <vt:lpwstr/>
  </property>
  <property fmtid="{D5CDD505-2E9C-101B-9397-08002B2CF9AE}" pid="70" name="FSC#EIBPRECONFIG@1.1001:Signatures">
    <vt:lpwstr/>
  </property>
  <property fmtid="{D5CDD505-2E9C-101B-9397-08002B2CF9AE}" pid="71" name="FSC#EIBPRECONFIG@1.1001:currentuser">
    <vt:lpwstr>COO.3000.100.1.77245</vt:lpwstr>
  </property>
  <property fmtid="{D5CDD505-2E9C-101B-9397-08002B2CF9AE}" pid="72" name="FSC#EIBPRECONFIG@1.1001:currentuserrolegroup">
    <vt:lpwstr>COO.3000.100.1.76580</vt:lpwstr>
  </property>
  <property fmtid="{D5CDD505-2E9C-101B-9397-08002B2CF9AE}" pid="73" name="FSC#EIBPRECONFIG@1.1001:currentuserroleposition">
    <vt:lpwstr>COO.1.1001.1.4328</vt:lpwstr>
  </property>
  <property fmtid="{D5CDD505-2E9C-101B-9397-08002B2CF9AE}" pid="74" name="FSC#EIBPRECONFIG@1.1001:currentuserroot">
    <vt:lpwstr>COO.3000.107.2.211221</vt:lpwstr>
  </property>
  <property fmtid="{D5CDD505-2E9C-101B-9397-08002B2CF9AE}" pid="75" name="FSC#EIBPRECONFIG@1.1001:toplevelobject">
    <vt:lpwstr/>
  </property>
  <property fmtid="{D5CDD505-2E9C-101B-9397-08002B2CF9AE}" pid="76" name="FSC#EIBPRECONFIG@1.1001:objchangedby">
    <vt:lpwstr>Schlößl, Manfred</vt:lpwstr>
  </property>
  <property fmtid="{D5CDD505-2E9C-101B-9397-08002B2CF9AE}" pid="77" name="FSC#EIBPRECONFIG@1.1001:objchangedat">
    <vt:lpwstr>08.08.2009 07:57:15</vt:lpwstr>
  </property>
  <property fmtid="{D5CDD505-2E9C-101B-9397-08002B2CF9AE}" pid="78" name="FSC#EIBPRECONFIG@1.1001:objname">
    <vt:lpwstr>Vorlage Sitzungsprotokoll</vt:lpwstr>
  </property>
  <property fmtid="{D5CDD505-2E9C-101B-9397-08002B2CF9AE}" pid="79" name="FSC#EIBPRECONFIG@1.1001:EIBProcessResponsiblePhone">
    <vt:lpwstr/>
  </property>
  <property fmtid="{D5CDD505-2E9C-101B-9397-08002B2CF9AE}" pid="80" name="FSC#EIBPRECONFIG@1.1001:EIBProcessResponsibleMail">
    <vt:lpwstr/>
  </property>
  <property fmtid="{D5CDD505-2E9C-101B-9397-08002B2CF9AE}" pid="81" name="FSC#EIBPRECONFIG@1.1001:EIBProcessResponsibleFax">
    <vt:lpwstr/>
  </property>
  <property fmtid="{D5CDD505-2E9C-101B-9397-08002B2CF9AE}" pid="82" name="FSC#EIBPRECONFIG@1.1001:EIBProcessResponsible">
    <vt:lpwstr/>
  </property>
  <property fmtid="{D5CDD505-2E9C-101B-9397-08002B2CF9AE}" pid="83" name="FSC#COOELAK@1.1001:CurrentUserRolePos">
    <vt:lpwstr>Sachbearbeiter/in</vt:lpwstr>
  </property>
  <property fmtid="{D5CDD505-2E9C-101B-9397-08002B2CF9AE}" pid="84" name="FSC#COOELAK@1.1001:CurrentUserEmail">
    <vt:lpwstr>gabriela.ritchie@bmg.gv.at</vt:lpwstr>
  </property>
  <property fmtid="{D5CDD505-2E9C-101B-9397-08002B2CF9AE}" pid="85" name="FSC$NOPARSEFILE">
    <vt:bool>true</vt:bool>
  </property>
</Properties>
</file>